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0" w:firstLine="0"/>
        <w:jc w:val="left"/>
        <w:rPr/>
      </w:pPr>
      <w:r w:rsidDel="00000000" w:rsidR="00000000" w:rsidRPr="00000000">
        <w:rPr>
          <w:b w:val="1"/>
          <w:bCs w:val="1"/>
          <w:color w:val="424242"/>
          <w:sz w:val="34"/>
          <w:szCs w:val="34"/>
          <w:rtl w:val="0"/>
        </w:rPr>
        <w:t xml:space="preserve">BYLAWS OF THE EUROPEAN SOCIETY FOR BLOOD </w:t>
      </w:r>
      <w:r w:rsidDel="00000000" w:rsidR="00000000" w:rsidRPr="00000000">
        <w:rPr>
          <w:rtl w:val="0"/>
        </w:rPr>
      </w:r>
    </w:p>
    <w:p w:rsidR="00000000" w:rsidDel="00000000" w:rsidP="00000000" w:rsidRDefault="00000000" w:rsidRPr="00000000" w14:paraId="00000002">
      <w:pPr>
        <w:spacing w:after="335" w:line="259" w:lineRule="auto"/>
        <w:ind w:left="141" w:right="4" w:firstLine="241.99999999999994"/>
        <w:jc w:val="center"/>
        <w:rPr/>
      </w:pPr>
      <w:r w:rsidDel="00000000" w:rsidR="00000000" w:rsidRPr="00000000">
        <w:rPr>
          <w:b w:val="1"/>
          <w:bCs w:val="1"/>
          <w:color w:val="424242"/>
          <w:sz w:val="34"/>
          <w:szCs w:val="34"/>
          <w:rtl w:val="0"/>
        </w:rPr>
        <w:t xml:space="preserve">AND MARROW TRANSPLANTATION (EBMT)</w:t>
      </w:r>
      <w:r w:rsidDel="00000000" w:rsidR="00000000" w:rsidRPr="00000000">
        <w:rPr>
          <w:b w:val="1"/>
          <w:bCs w:val="1"/>
          <w:color w:val="000000"/>
          <w:sz w:val="34"/>
          <w:szCs w:val="34"/>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right="0" w:firstLine="0"/>
        <w:jc w:val="left"/>
        <w:rPr/>
      </w:pPr>
      <w:r w:rsidDel="00000000" w:rsidR="00000000" w:rsidRPr="00000000">
        <w:rPr>
          <w:b w:val="1"/>
          <w:bCs w:val="1"/>
          <w:color w:val="000000"/>
          <w:sz w:val="34"/>
          <w:szCs w:val="34"/>
          <w:rtl w:val="0"/>
        </w:rPr>
        <w:t xml:space="preserve"> </w:t>
      </w:r>
      <w:r w:rsidDel="00000000" w:rsidR="00000000" w:rsidRPr="00000000">
        <w:rPr>
          <w:rtl w:val="0"/>
        </w:rPr>
      </w:r>
    </w:p>
    <w:p w:rsidR="00000000" w:rsidDel="00000000" w:rsidP="00000000" w:rsidRDefault="00000000" w:rsidRPr="00000000" w14:paraId="00000004">
      <w:pPr>
        <w:spacing w:after="204" w:line="259" w:lineRule="auto"/>
        <w:ind w:left="2007" w:right="0" w:firstLine="243.0000000000001"/>
        <w:jc w:val="left"/>
        <w:rPr/>
      </w:pPr>
      <w:r w:rsidDel="00000000" w:rsidR="00000000" w:rsidRPr="00000000">
        <w:rPr>
          <w:i w:val="1"/>
          <w:iCs w:val="1"/>
          <w:color w:val="424242"/>
          <w:rtl w:val="0"/>
        </w:rPr>
        <w:t xml:space="preserve">Adopted by the Assembly, 26 March 1997, in Aix-les-Bains, France </w:t>
      </w:r>
      <w:r w:rsidDel="00000000" w:rsidR="00000000" w:rsidRPr="00000000">
        <w:rPr>
          <w:rtl w:val="0"/>
        </w:rPr>
      </w:r>
    </w:p>
    <w:p w:rsidR="00000000" w:rsidDel="00000000" w:rsidP="00000000" w:rsidRDefault="00000000" w:rsidRPr="00000000" w14:paraId="00000005">
      <w:pPr>
        <w:spacing w:after="204" w:line="259" w:lineRule="auto"/>
        <w:ind w:left="1933" w:right="0" w:firstLine="243.0000000000001"/>
        <w:jc w:val="left"/>
        <w:rPr/>
      </w:pPr>
      <w:r w:rsidDel="00000000" w:rsidR="00000000" w:rsidRPr="00000000">
        <w:rPr>
          <w:i w:val="1"/>
          <w:iCs w:val="1"/>
          <w:color w:val="424242"/>
          <w:rtl w:val="0"/>
        </w:rPr>
        <w:t xml:space="preserve">Amended by the Assembly, 27 March 2002, in Montreux, Switzerland </w:t>
      </w:r>
      <w:r w:rsidDel="00000000" w:rsidR="00000000" w:rsidRPr="00000000">
        <w:rPr>
          <w:rtl w:val="0"/>
        </w:rPr>
      </w:r>
    </w:p>
    <w:p w:rsidR="00000000" w:rsidDel="00000000" w:rsidP="00000000" w:rsidRDefault="00000000" w:rsidRPr="00000000" w14:paraId="00000006">
      <w:pPr>
        <w:spacing w:after="204" w:line="259" w:lineRule="auto"/>
        <w:ind w:left="2379" w:right="0" w:firstLine="242.00000000000017"/>
        <w:jc w:val="left"/>
        <w:rPr/>
      </w:pPr>
      <w:r w:rsidDel="00000000" w:rsidR="00000000" w:rsidRPr="00000000">
        <w:rPr>
          <w:i w:val="1"/>
          <w:iCs w:val="1"/>
          <w:color w:val="424242"/>
          <w:rtl w:val="0"/>
        </w:rPr>
        <w:t xml:space="preserve">Amended by the Assembly, 23 July 2003, Istanbul, Turkey</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07">
      <w:pPr>
        <w:spacing w:after="204" w:line="259" w:lineRule="auto"/>
        <w:ind w:left="100" w:right="0" w:firstLine="242.00000000000003"/>
        <w:jc w:val="center"/>
        <w:rPr/>
      </w:pPr>
      <w:r w:rsidDel="00000000" w:rsidR="00000000" w:rsidRPr="00000000">
        <w:rPr>
          <w:i w:val="1"/>
          <w:iCs w:val="1"/>
          <w:color w:val="424242"/>
          <w:rtl w:val="0"/>
        </w:rPr>
        <w:t xml:space="preserve">Amended by the Assembly, 23 March 2005, Prague, The Czech Republic </w:t>
      </w:r>
      <w:r w:rsidDel="00000000" w:rsidR="00000000" w:rsidRPr="00000000">
        <w:rPr>
          <w:rtl w:val="0"/>
        </w:rPr>
      </w:r>
    </w:p>
    <w:p w:rsidR="00000000" w:rsidDel="00000000" w:rsidP="00000000" w:rsidRDefault="00000000" w:rsidRPr="00000000" w14:paraId="00000008">
      <w:pPr>
        <w:spacing w:after="204" w:line="259" w:lineRule="auto"/>
        <w:ind w:left="2216" w:right="0" w:firstLine="243.0000000000001"/>
        <w:jc w:val="left"/>
        <w:rPr/>
      </w:pPr>
      <w:r w:rsidDel="00000000" w:rsidR="00000000" w:rsidRPr="00000000">
        <w:rPr>
          <w:i w:val="1"/>
          <w:iCs w:val="1"/>
          <w:color w:val="424242"/>
          <w:rtl w:val="0"/>
        </w:rPr>
        <w:t xml:space="preserve">Amended by the Assembly, 4 April 2012, Geneva, Switzerland </w:t>
      </w:r>
      <w:r w:rsidDel="00000000" w:rsidR="00000000" w:rsidRPr="00000000">
        <w:rPr>
          <w:rtl w:val="0"/>
        </w:rPr>
      </w:r>
    </w:p>
    <w:p w:rsidR="00000000" w:rsidDel="00000000" w:rsidP="00000000" w:rsidRDefault="00000000" w:rsidRPr="00000000" w14:paraId="00000009">
      <w:pPr>
        <w:spacing w:after="204" w:line="259" w:lineRule="auto"/>
        <w:ind w:left="100" w:right="94" w:firstLine="242.00000000000003"/>
        <w:jc w:val="center"/>
        <w:rPr/>
      </w:pPr>
      <w:r w:rsidDel="00000000" w:rsidR="00000000" w:rsidRPr="00000000">
        <w:rPr>
          <w:i w:val="1"/>
          <w:iCs w:val="1"/>
          <w:color w:val="424242"/>
          <w:rtl w:val="0"/>
        </w:rPr>
        <w:t xml:space="preserve">Amended by the Assembly, 20 March 2018, Lisbon, Portugal</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0A">
      <w:pPr>
        <w:spacing w:after="204" w:line="259" w:lineRule="auto"/>
        <w:ind w:left="100" w:right="0" w:firstLine="242.00000000000003"/>
        <w:jc w:val="center"/>
        <w:rPr/>
      </w:pPr>
      <w:r w:rsidDel="00000000" w:rsidR="00000000" w:rsidRPr="00000000">
        <w:rPr>
          <w:i w:val="1"/>
          <w:iCs w:val="1"/>
          <w:color w:val="424242"/>
          <w:rtl w:val="0"/>
        </w:rPr>
        <w:t xml:space="preserve">Amended by the Assembly, 21 March 2022, Prague, The Czech Republic </w:t>
      </w:r>
      <w:r w:rsidDel="00000000" w:rsidR="00000000" w:rsidRPr="00000000">
        <w:rPr>
          <w:rtl w:val="0"/>
        </w:rPr>
      </w:r>
    </w:p>
    <w:p w:rsidR="00000000" w:rsidDel="00000000" w:rsidP="00000000" w:rsidRDefault="00000000" w:rsidRPr="00000000" w14:paraId="0000000B">
      <w:pPr>
        <w:spacing w:after="204" w:line="259" w:lineRule="auto"/>
        <w:ind w:left="100" w:right="69" w:firstLine="242.00000000000003"/>
        <w:jc w:val="center"/>
        <w:rPr/>
      </w:pPr>
      <w:r w:rsidDel="00000000" w:rsidR="00000000" w:rsidRPr="00000000">
        <w:rPr>
          <w:i w:val="1"/>
          <w:iCs w:val="1"/>
          <w:color w:val="424242"/>
          <w:rtl w:val="0"/>
        </w:rPr>
        <w:t xml:space="preserve">Amended by the Assembly, 28th November 2022, Online </w:t>
      </w:r>
      <w:r w:rsidDel="00000000" w:rsidR="00000000" w:rsidRPr="00000000">
        <w:rPr>
          <w:rtl w:val="0"/>
        </w:rPr>
      </w:r>
    </w:p>
    <w:p w:rsidR="00000000" w:rsidDel="00000000" w:rsidP="00000000" w:rsidRDefault="00000000" w:rsidRPr="00000000" w14:paraId="0000000C">
      <w:pPr>
        <w:spacing w:after="204" w:line="259" w:lineRule="auto"/>
        <w:ind w:left="2379" w:right="0" w:firstLine="242.00000000000017"/>
        <w:jc w:val="left"/>
        <w:rPr/>
      </w:pPr>
      <w:r w:rsidDel="00000000" w:rsidR="00000000" w:rsidRPr="00000000">
        <w:rPr>
          <w:i w:val="1"/>
          <w:iCs w:val="1"/>
          <w:color w:val="424242"/>
          <w:rtl w:val="0"/>
        </w:rPr>
        <w:t xml:space="preserve">Amended by the Assembly, 25th April 2023, Paris, France </w:t>
      </w:r>
      <w:r w:rsidDel="00000000" w:rsidR="00000000" w:rsidRPr="00000000">
        <w:rPr>
          <w:rtl w:val="0"/>
        </w:rPr>
      </w:r>
    </w:p>
    <w:p w:rsidR="00000000" w:rsidDel="00000000" w:rsidP="00000000" w:rsidRDefault="00000000" w:rsidRPr="00000000" w14:paraId="0000000D">
      <w:pPr>
        <w:spacing w:after="204" w:line="259" w:lineRule="auto"/>
        <w:ind w:left="2379" w:right="0" w:firstLine="242.00000000000017"/>
        <w:jc w:val="left"/>
        <w:rPr/>
      </w:pPr>
      <w:r w:rsidDel="00000000" w:rsidR="00000000" w:rsidRPr="00000000">
        <w:rPr>
          <w:i w:val="1"/>
          <w:iCs w:val="1"/>
          <w:color w:val="424242"/>
          <w:rtl w:val="0"/>
        </w:rPr>
        <w:t xml:space="preserve">Amended by the Assembly, 16th April, 2024, Glasgow, UK</w:t>
      </w:r>
      <w:r w:rsidDel="00000000" w:rsidR="00000000" w:rsidRPr="00000000">
        <w:rPr>
          <w:i w:val="1"/>
          <w:iCs w:val="1"/>
          <w:color w:val="000000"/>
          <w:rtl w:val="0"/>
        </w:rPr>
        <w:t xml:space="preserve"> </w:t>
      </w:r>
      <w:r w:rsidDel="00000000" w:rsidR="00000000" w:rsidRPr="00000000">
        <w:rPr>
          <w:rtl w:val="0"/>
        </w:rPr>
      </w:r>
    </w:p>
    <w:sdt>
      <w:sdtPr>
        <w:id w:val="-311130900"/>
        <w:tag w:val="goog_rdk_1"/>
      </w:sdtPr>
      <w:sdtContent>
        <w:p w:rsidR="00000000" w:rsidDel="00000000" w:rsidP="00000000" w:rsidRDefault="00000000" w:rsidRPr="00000000" w14:paraId="0000000E">
          <w:pPr>
            <w:spacing w:line="259" w:lineRule="auto"/>
            <w:ind w:left="100" w:right="1" w:firstLine="242.00000000000003"/>
            <w:jc w:val="center"/>
            <w:rPr>
              <w:ins w:author="Andres Acebras" w:id="0" w:date="2026-02-25T21:16:00Z"/>
              <w:i w:val="1"/>
              <w:iCs w:val="1"/>
              <w:color w:val="000000"/>
            </w:rPr>
          </w:pPr>
          <w:r w:rsidDel="00000000" w:rsidR="00000000" w:rsidRPr="00000000">
            <w:rPr>
              <w:i w:val="1"/>
              <w:iCs w:val="1"/>
              <w:color w:val="424242"/>
              <w:rtl w:val="0"/>
            </w:rPr>
            <w:t xml:space="preserve">Amended by the Assembly, 1th April, Florence, Italy</w:t>
          </w:r>
          <w:r w:rsidDel="00000000" w:rsidR="00000000" w:rsidRPr="00000000">
            <w:rPr>
              <w:i w:val="1"/>
              <w:iCs w:val="1"/>
              <w:color w:val="000000"/>
              <w:rtl w:val="0"/>
            </w:rPr>
            <w:t xml:space="preserve"> </w:t>
          </w:r>
          <w:sdt>
            <w:sdtPr>
              <w:id w:val="1191624741"/>
              <w:tag w:val="goog_rdk_0"/>
            </w:sdtPr>
            <w:sdtContent>
              <w:ins w:author="Andres Acebras" w:id="0" w:date="2026-02-25T21:16:00Z">
                <w:r w:rsidDel="00000000" w:rsidR="00000000" w:rsidRPr="00000000">
                  <w:rPr>
                    <w:rtl w:val="0"/>
                  </w:rPr>
                </w:r>
              </w:ins>
            </w:sdtContent>
          </w:sdt>
        </w:p>
      </w:sdtContent>
    </w:sdt>
    <w:sdt>
      <w:sdtPr>
        <w:id w:val="182862172"/>
        <w:tag w:val="goog_rdk_3"/>
      </w:sdtPr>
      <w:sdtContent>
        <w:p w:rsidR="00000000" w:rsidDel="00000000" w:rsidP="00000000" w:rsidRDefault="00000000" w:rsidRPr="00000000" w14:paraId="0000000F">
          <w:pPr>
            <w:spacing w:line="259" w:lineRule="auto"/>
            <w:ind w:left="100" w:right="1" w:firstLine="242.00000000000003"/>
            <w:jc w:val="center"/>
            <w:rPr>
              <w:ins w:author="Andres Acebras" w:id="0" w:date="2026-02-25T21:16:00Z"/>
              <w:i w:val="1"/>
              <w:iCs w:val="1"/>
              <w:color w:val="000000"/>
            </w:rPr>
          </w:pPr>
          <w:sdt>
            <w:sdtPr>
              <w:id w:val="1827734393"/>
              <w:tag w:val="goog_rdk_2"/>
            </w:sdtPr>
            <w:sdtContent>
              <w:ins w:author="Andres Acebras" w:id="0" w:date="2026-02-25T21:16:00Z">
                <w:r w:rsidDel="00000000" w:rsidR="00000000" w:rsidRPr="00000000">
                  <w:rPr>
                    <w:rtl w:val="0"/>
                  </w:rPr>
                </w:r>
              </w:ins>
            </w:sdtContent>
          </w:sdt>
        </w:p>
      </w:sdtContent>
    </w:sdt>
    <w:sdt>
      <w:sdtPr>
        <w:id w:val="-1142612974"/>
        <w:tag w:val="goog_rdk_5"/>
      </w:sdtPr>
      <w:sdtContent>
        <w:p w:rsidR="00000000" w:rsidDel="00000000" w:rsidP="00000000" w:rsidRDefault="00000000" w:rsidRPr="00000000" w14:paraId="00000010">
          <w:pPr>
            <w:spacing w:line="259" w:lineRule="auto"/>
            <w:ind w:left="100" w:right="1" w:firstLine="242.00000000000003"/>
            <w:jc w:val="center"/>
            <w:rPr>
              <w:ins w:author="Andres Acebras" w:id="0" w:date="2026-02-25T21:16:00Z"/>
              <w:i w:val="1"/>
              <w:iCs w:val="1"/>
              <w:color w:val="000000"/>
            </w:rPr>
          </w:pPr>
          <w:sdt>
            <w:sdtPr>
              <w:id w:val="-629602166"/>
              <w:tag w:val="goog_rdk_4"/>
            </w:sdtPr>
            <w:sdtContent>
              <w:ins w:author="Andres Acebras" w:id="0" w:date="2026-02-25T21:16:00Z">
                <w:r w:rsidDel="00000000" w:rsidR="00000000" w:rsidRPr="00000000">
                  <w:rPr>
                    <w:i w:val="1"/>
                    <w:iCs w:val="1"/>
                    <w:color w:val="000000"/>
                    <w:rtl w:val="0"/>
                  </w:rPr>
                  <w:t xml:space="preserve">Amended by the Assembly, ____April, Madrid, Spain (subject to voting GAM) </w:t>
                </w:r>
              </w:ins>
            </w:sdtContent>
          </w:sdt>
        </w:p>
      </w:sdtContent>
    </w:sdt>
    <w:sdt>
      <w:sdtPr>
        <w:id w:val="728970838"/>
        <w:tag w:val="goog_rdk_7"/>
      </w:sdtPr>
      <w:sdtContent>
        <w:p w:rsidR="00000000" w:rsidDel="00000000" w:rsidP="00000000" w:rsidRDefault="00000000" w:rsidRPr="00000000" w14:paraId="00000011">
          <w:pPr>
            <w:spacing w:line="259" w:lineRule="auto"/>
            <w:ind w:left="100" w:right="1" w:firstLine="242.00000000000003"/>
            <w:rPr>
              <w:ins w:author="Andres Acebras" w:id="0" w:date="2026-02-25T21:16:00Z"/>
              <w:i w:val="1"/>
              <w:iCs w:val="1"/>
              <w:color w:val="000000"/>
            </w:rPr>
          </w:pPr>
          <w:sdt>
            <w:sdtPr>
              <w:id w:val="1110303683"/>
              <w:tag w:val="goog_rdk_6"/>
            </w:sdtPr>
            <w:sdtContent>
              <w:ins w:author="Andres Acebras" w:id="0" w:date="2026-02-25T21:16:00Z">
                <w:r w:rsidDel="00000000" w:rsidR="00000000" w:rsidRPr="00000000">
                  <w:rPr>
                    <w:rtl w:val="0"/>
                  </w:rPr>
                </w:r>
              </w:ins>
            </w:sdtContent>
          </w:sdt>
        </w:p>
      </w:sdtContent>
    </w:sdt>
    <w:sdt>
      <w:sdtPr>
        <w:id w:val="176944475"/>
        <w:tag w:val="goog_rdk_9"/>
      </w:sdtPr>
      <w:sdtContent>
        <w:p w:rsidR="00000000" w:rsidDel="00000000" w:rsidP="00000000" w:rsidRDefault="00000000" w:rsidRPr="00000000" w14:paraId="00000012">
          <w:pPr>
            <w:spacing w:line="259" w:lineRule="auto"/>
            <w:ind w:left="100" w:right="1" w:firstLine="242.00000000000003"/>
            <w:jc w:val="center"/>
            <w:rPr>
              <w:ins w:author="Andres Acebras" w:id="0" w:date="2026-02-25T21:16:00Z"/>
              <w:i w:val="1"/>
              <w:iCs w:val="1"/>
              <w:color w:val="000000"/>
            </w:rPr>
          </w:pPr>
          <w:sdt>
            <w:sdtPr>
              <w:id w:val="-1441225485"/>
              <w:tag w:val="goog_rdk_8"/>
            </w:sdtPr>
            <w:sdtContent>
              <w:ins w:author="Andres Acebras" w:id="0" w:date="2026-02-25T21:16:00Z">
                <w:r w:rsidDel="00000000" w:rsidR="00000000" w:rsidRPr="00000000">
                  <w:rPr>
                    <w:rtl w:val="0"/>
                  </w:rPr>
                </w:r>
              </w:ins>
            </w:sdtContent>
          </w:sdt>
        </w:p>
      </w:sdtContent>
    </w:sdt>
    <w:p w:rsidR="00000000" w:rsidDel="00000000" w:rsidP="00000000" w:rsidRDefault="00000000" w:rsidRPr="00000000" w14:paraId="00000013">
      <w:pPr>
        <w:spacing w:line="259" w:lineRule="auto"/>
        <w:ind w:left="100" w:right="1" w:firstLine="242.00000000000003"/>
        <w:rPr/>
      </w:pPr>
      <w:r w:rsidDel="00000000" w:rsidR="00000000" w:rsidRPr="00000000">
        <w:rPr>
          <w:rtl w:val="0"/>
        </w:rPr>
      </w:r>
    </w:p>
    <w:p w:rsidR="00000000" w:rsidDel="00000000" w:rsidP="00000000" w:rsidRDefault="00000000" w:rsidRPr="00000000" w14:paraId="00000014">
      <w:pPr>
        <w:spacing w:after="0" w:line="259" w:lineRule="auto"/>
        <w:ind w:left="0" w:right="0" w:firstLine="0"/>
        <w:jc w:val="left"/>
        <w:rPr/>
      </w:pP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15">
      <w:pPr>
        <w:ind w:right="110"/>
        <w:rPr/>
      </w:pPr>
      <w:r w:rsidDel="00000000" w:rsidR="00000000" w:rsidRPr="00000000">
        <w:rPr>
          <w:rtl w:val="0"/>
        </w:rPr>
        <w:t xml:space="preserve">The European Society for Blood and Marrow Transplantation, hereafter referred to as the EBMT, was established in 1974 to allow scientists and physicians involved in clinical bone marrow transplantation to share their experiences and develop cooperative studies. The EBMT association is registered in The Netherlands.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6">
      <w:pPr>
        <w:spacing w:after="21" w:line="259" w:lineRule="auto"/>
        <w:ind w:left="169" w:right="12" w:firstLine="243.00000000000006"/>
        <w:jc w:val="center"/>
        <w:rPr/>
      </w:pPr>
      <w:r w:rsidDel="00000000" w:rsidR="00000000" w:rsidRPr="00000000">
        <w:rPr>
          <w:rtl w:val="0"/>
        </w:rPr>
        <w:t xml:space="preserve">§ 1</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7">
      <w:pPr>
        <w:spacing w:after="53" w:line="259" w:lineRule="auto"/>
        <w:ind w:left="169" w:right="18" w:firstLine="243.00000000000006"/>
        <w:jc w:val="center"/>
        <w:rPr/>
      </w:pPr>
      <w:r w:rsidDel="00000000" w:rsidR="00000000" w:rsidRPr="00000000">
        <w:rPr>
          <w:rtl w:val="0"/>
        </w:rPr>
        <w:t xml:space="preserve">PURPOSE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9">
      <w:pPr>
        <w:spacing w:after="39" w:lineRule="auto"/>
        <w:ind w:left="356" w:right="110" w:firstLine="243.00000000000006"/>
        <w:rPr/>
      </w:pPr>
      <w:r w:rsidDel="00000000" w:rsidR="00000000" w:rsidRPr="00000000">
        <w:rPr>
          <w:rtl w:val="0"/>
        </w:rPr>
        <w:t xml:space="preserve">The EBMT is a non-profit organisation. It aims to promote all aspects associated with the transplantation or transfer of hematopoietic stem cells and immune-modulating cells from all sources and donor types including basic, clinical and translational research, education, standardisation, quality control, and accreditation for the different transplant-related procedures.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color w:val="000000"/>
        </w:rPr>
      </w:pPr>
      <w:r w:rsidDel="00000000" w:rsidR="00000000" w:rsidRPr="00000000">
        <w:rPr>
          <w:color w:val="000000"/>
          <w:rtl w:val="0"/>
        </w:rPr>
        <w:t xml:space="preserve"> </w:t>
      </w:r>
    </w:p>
    <w:p w:rsidR="00000000" w:rsidDel="00000000" w:rsidP="00000000" w:rsidRDefault="00000000" w:rsidRPr="00000000" w14:paraId="0000001B">
      <w:pPr>
        <w:spacing w:after="0" w:line="259" w:lineRule="auto"/>
        <w:ind w:left="0" w:right="0" w:firstLine="0"/>
        <w:jc w:val="left"/>
        <w:rPr>
          <w:color w:val="000000"/>
        </w:rPr>
      </w:pPr>
      <w:r w:rsidDel="00000000" w:rsidR="00000000" w:rsidRPr="00000000">
        <w:rPr>
          <w:rtl w:val="0"/>
        </w:rPr>
      </w:r>
    </w:p>
    <w:p w:rsidR="00000000" w:rsidDel="00000000" w:rsidP="00000000" w:rsidRDefault="00000000" w:rsidRPr="00000000" w14:paraId="0000001C">
      <w:pPr>
        <w:spacing w:after="0" w:line="259" w:lineRule="auto"/>
        <w:ind w:left="0" w:right="0" w:firstLine="0"/>
        <w:jc w:val="left"/>
        <w:rPr>
          <w:color w:val="000000"/>
        </w:rPr>
      </w:pPr>
      <w:r w:rsidDel="00000000" w:rsidR="00000000" w:rsidRPr="00000000">
        <w:rPr>
          <w:rtl w:val="0"/>
        </w:rPr>
      </w:r>
    </w:p>
    <w:p w:rsidR="00000000" w:rsidDel="00000000" w:rsidP="00000000" w:rsidRDefault="00000000" w:rsidRPr="00000000" w14:paraId="0000001D">
      <w:pPr>
        <w:spacing w:after="21" w:line="259" w:lineRule="auto"/>
        <w:ind w:left="169" w:right="12" w:firstLine="243.00000000000006"/>
        <w:jc w:val="center"/>
        <w:rPr/>
      </w:pPr>
      <w:r w:rsidDel="00000000" w:rsidR="00000000" w:rsidRPr="00000000">
        <w:rPr>
          <w:rtl w:val="0"/>
        </w:rPr>
        <w:t xml:space="preserve">§ 2</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spacing w:after="50" w:line="259" w:lineRule="auto"/>
        <w:ind w:left="169" w:right="20" w:firstLine="243.00000000000006"/>
        <w:jc w:val="center"/>
        <w:rPr/>
      </w:pPr>
      <w:r w:rsidDel="00000000" w:rsidR="00000000" w:rsidRPr="00000000">
        <w:rPr>
          <w:rtl w:val="0"/>
        </w:rPr>
        <w:t xml:space="preserve">THE BOARD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F">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0">
      <w:pPr>
        <w:spacing w:after="140" w:lineRule="auto"/>
        <w:ind w:right="110"/>
        <w:rPr/>
      </w:pPr>
      <w:r w:rsidDel="00000000" w:rsidR="00000000" w:rsidRPr="00000000">
        <w:rPr>
          <w:rtl w:val="0"/>
        </w:rPr>
        <w:t xml:space="preserve">The board is the administrative body of the EBMT. It is responsible for defining the mission, vision and values of EBMT along with running operations and decisions that are not due to be taken by the general assembly (see below). The board will also: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1">
      <w:pPr>
        <w:numPr>
          <w:ilvl w:val="0"/>
          <w:numId w:val="2"/>
        </w:numPr>
        <w:ind w:left="847" w:right="110" w:hanging="360"/>
        <w:rPr>
          <w:strike w:val="1"/>
        </w:rPr>
      </w:pPr>
      <w:sdt>
        <w:sdtPr>
          <w:id w:val="-1482450956"/>
          <w:tag w:val="goog_rdk_11"/>
        </w:sdtPr>
        <w:sdtContent>
          <w:del w:author="Andres Acebras" w:id="1" w:date="2026-01-26T12:56:00Z">
            <w:r w:rsidDel="00000000" w:rsidR="00000000" w:rsidRPr="00000000">
              <w:rPr>
                <w:strike w:val="1"/>
                <w:rtl w:val="0"/>
              </w:rPr>
              <w:delText xml:space="preserve">Set, discuss and approve EBMT´s strategic priorities</w:delText>
            </w:r>
          </w:del>
        </w:sdtContent>
      </w:sdt>
      <w:r w:rsidDel="00000000" w:rsidR="00000000" w:rsidRPr="00000000">
        <w:rPr>
          <w:strike w:val="1"/>
          <w:color w:val="000000"/>
          <w:rtl w:val="0"/>
        </w:rPr>
        <w:t xml:space="preserve"> </w:t>
      </w:r>
      <w:r w:rsidDel="00000000" w:rsidR="00000000" w:rsidRPr="00000000">
        <w:rPr>
          <w:rtl w:val="0"/>
        </w:rPr>
      </w:r>
    </w:p>
    <w:p w:rsidR="00000000" w:rsidDel="00000000" w:rsidP="00000000" w:rsidRDefault="00000000" w:rsidRPr="00000000" w14:paraId="00000022">
      <w:pPr>
        <w:numPr>
          <w:ilvl w:val="0"/>
          <w:numId w:val="2"/>
        </w:numPr>
        <w:ind w:left="847" w:right="110" w:hanging="360"/>
        <w:rPr>
          <w:strike w:val="1"/>
        </w:rPr>
      </w:pPr>
      <w:sdt>
        <w:sdtPr>
          <w:id w:val="-606343239"/>
          <w:tag w:val="goog_rdk_13"/>
        </w:sdtPr>
        <w:sdtContent>
          <w:del w:author="Andres Acebras" w:id="2" w:date="2026-01-26T12:56:00Z">
            <w:r w:rsidDel="00000000" w:rsidR="00000000" w:rsidRPr="00000000">
              <w:rPr>
                <w:strike w:val="1"/>
                <w:rtl w:val="0"/>
              </w:rPr>
              <w:delText xml:space="preserve">Approve and ensure the proper implementation of EBMT´s strategic plan</w:delText>
            </w:r>
            <w:r w:rsidDel="00000000" w:rsidR="00000000" w:rsidRPr="00000000">
              <w:rPr>
                <w:strike w:val="1"/>
                <w:color w:val="000000"/>
                <w:rtl w:val="0"/>
              </w:rPr>
              <w:delText xml:space="preserve"> </w:delText>
            </w:r>
          </w:del>
        </w:sdtContent>
      </w:sdt>
      <w:r w:rsidDel="00000000" w:rsidR="00000000" w:rsidRPr="00000000">
        <w:rPr>
          <w:rtl w:val="0"/>
        </w:rPr>
      </w:r>
    </w:p>
    <w:sdt>
      <w:sdtPr>
        <w:id w:val="-330857345"/>
        <w:tag w:val="goog_rdk_16"/>
      </w:sdtPr>
      <w:sdtContent>
        <w:p w:rsidR="00000000" w:rsidDel="00000000" w:rsidP="00000000" w:rsidRDefault="00000000" w:rsidRPr="00000000" w14:paraId="00000023">
          <w:pPr>
            <w:numPr>
              <w:ilvl w:val="0"/>
              <w:numId w:val="2"/>
            </w:numPr>
            <w:ind w:left="847" w:right="110" w:hanging="360"/>
            <w:rPr>
              <w:ins w:author="Andres Acebras" w:id="3" w:date="2026-01-26T12:57:00Z"/>
              <w:color w:val="ff00ff"/>
            </w:rPr>
          </w:pPr>
          <w:sdt>
            <w:sdtPr>
              <w:id w:val="408822003"/>
              <w:tag w:val="goog_rdk_15"/>
            </w:sdtPr>
            <w:sdtContent>
              <w:ins w:author="Andres Acebras" w:id="3" w:date="2026-01-26T12:57:00Z">
                <w:r w:rsidDel="00000000" w:rsidR="00000000" w:rsidRPr="00000000">
                  <w:rPr>
                    <w:color w:val="ff00ff"/>
                    <w:rtl w:val="0"/>
                  </w:rPr>
                  <w:t xml:space="preserve">Approve EBMT’s multi-year strategic plan and monitor its implementation.</w:t>
                </w:r>
              </w:ins>
            </w:sdtContent>
          </w:sdt>
        </w:p>
      </w:sdtContent>
    </w:sdt>
    <w:sdt>
      <w:sdtPr>
        <w:id w:val="1380706781"/>
        <w:tag w:val="goog_rdk_18"/>
      </w:sdtPr>
      <w:sdtContent>
        <w:p w:rsidR="00000000" w:rsidDel="00000000" w:rsidP="00000000" w:rsidRDefault="00000000" w:rsidRPr="00000000" w14:paraId="00000024">
          <w:pPr>
            <w:numPr>
              <w:ilvl w:val="0"/>
              <w:numId w:val="2"/>
            </w:numPr>
            <w:ind w:left="847" w:right="110" w:hanging="360"/>
            <w:rPr>
              <w:ins w:author="Andres Acebras" w:id="3" w:date="2026-01-26T12:57:00Z"/>
              <w:color w:val="ff00ff"/>
            </w:rPr>
          </w:pPr>
          <w:sdt>
            <w:sdtPr>
              <w:id w:val="1407363636"/>
              <w:tag w:val="goog_rdk_17"/>
            </w:sdtPr>
            <w:sdtContent>
              <w:ins w:author="Andres Acebras" w:id="3" w:date="2026-01-26T12:57:00Z">
                <w:r w:rsidDel="00000000" w:rsidR="00000000" w:rsidRPr="00000000">
                  <w:rPr>
                    <w:color w:val="ff00ff"/>
                    <w:rtl w:val="0"/>
                  </w:rPr>
                  <w:t xml:space="preserve">Set, discuss and approve EBMT’s strategic priorities within the framework of the strategic plan, including by reviewing and approving, at least annually, the strategic priorities and/or annual operating plan that operationalises the strategic plan.</w:t>
                </w:r>
              </w:ins>
            </w:sdtContent>
          </w:sdt>
        </w:p>
      </w:sdtContent>
    </w:sdt>
    <w:sdt>
      <w:sdtPr>
        <w:id w:val="115198693"/>
        <w:tag w:val="goog_rdk_20"/>
      </w:sdtPr>
      <w:sdtContent>
        <w:p w:rsidR="00000000" w:rsidDel="00000000" w:rsidP="00000000" w:rsidRDefault="00000000" w:rsidRPr="00000000" w14:paraId="00000025">
          <w:pPr>
            <w:numPr>
              <w:ilvl w:val="0"/>
              <w:numId w:val="2"/>
            </w:numPr>
            <w:ind w:left="847" w:right="110" w:hanging="360"/>
            <w:rPr>
              <w:ins w:author="Andres Acebras" w:id="3" w:date="2026-01-26T12:57:00Z"/>
              <w:color w:val="ff00ff"/>
            </w:rPr>
          </w:pPr>
          <w:sdt>
            <w:sdtPr>
              <w:id w:val="1800017405"/>
              <w:tag w:val="goog_rdk_19"/>
            </w:sdtPr>
            <w:sdtContent>
              <w:ins w:author="Andres Acebras" w:id="3" w:date="2026-01-26T12:57:00Z">
                <w:r w:rsidDel="00000000" w:rsidR="00000000" w:rsidRPr="00000000">
                  <w:rPr>
                    <w:color w:val="ff00ff"/>
                    <w:rtl w:val="0"/>
                  </w:rPr>
                  <w:t xml:space="preserve">Approve any material change to the strategic plan or to the strategic priorities, including any material deviation from the strategic plan, significant reallocation of resources, or any change with significant financial, regulatory, compliance, or reputational impact.</w:t>
                </w:r>
              </w:ins>
            </w:sdtContent>
          </w:sdt>
        </w:p>
      </w:sdtContent>
    </w:sdt>
    <w:p w:rsidR="00000000" w:rsidDel="00000000" w:rsidP="00000000" w:rsidRDefault="00000000" w:rsidRPr="00000000" w14:paraId="00000026">
      <w:pPr>
        <w:numPr>
          <w:ilvl w:val="0"/>
          <w:numId w:val="2"/>
        </w:numPr>
        <w:ind w:left="847" w:right="110" w:hanging="360"/>
        <w:rPr/>
      </w:pPr>
      <w:r w:rsidDel="00000000" w:rsidR="00000000" w:rsidRPr="00000000">
        <w:rPr>
          <w:rtl w:val="0"/>
        </w:rPr>
        <w:t xml:space="preserve">Decide, discuss and approve EBMT´s strategic special projects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7">
      <w:pPr>
        <w:numPr>
          <w:ilvl w:val="0"/>
          <w:numId w:val="2"/>
        </w:numPr>
        <w:ind w:left="847" w:right="110" w:hanging="360"/>
        <w:rPr/>
      </w:pPr>
      <w:sdt>
        <w:sdtPr>
          <w:id w:val="2094964775"/>
          <w:tag w:val="goog_rdk_22"/>
        </w:sdtPr>
        <w:sdtContent>
          <w:ins w:author="Andres Acebras" w:id="4" w:date="2026-01-26T12:54:00Z">
            <w:r w:rsidDel="00000000" w:rsidR="00000000" w:rsidRPr="00000000">
              <w:rPr>
                <w:rtl w:val="0"/>
              </w:rPr>
              <w:t xml:space="preserve">Exercise </w:t>
            </w:r>
          </w:ins>
        </w:sdtContent>
      </w:sdt>
      <w:r w:rsidDel="00000000" w:rsidR="00000000" w:rsidRPr="00000000">
        <w:rPr>
          <w:rtl w:val="0"/>
        </w:rPr>
        <w:t xml:space="preserve">effective oversight of scientific and educational policies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8">
      <w:pPr>
        <w:numPr>
          <w:ilvl w:val="0"/>
          <w:numId w:val="2"/>
        </w:numPr>
        <w:ind w:left="847" w:right="110" w:hanging="360"/>
        <w:rPr/>
      </w:pPr>
      <w:sdt>
        <w:sdtPr>
          <w:id w:val="-1222063076"/>
          <w:tag w:val="goog_rdk_24"/>
        </w:sdtPr>
        <w:sdtContent>
          <w:ins w:author="Andres Acebras" w:id="5" w:date="2026-01-26T12:54:00Z">
            <w:r w:rsidDel="00000000" w:rsidR="00000000" w:rsidRPr="00000000">
              <w:rPr>
                <w:rtl w:val="0"/>
              </w:rPr>
              <w:t xml:space="preserve">Exercise </w:t>
            </w:r>
          </w:ins>
        </w:sdtContent>
      </w:sdt>
      <w:r w:rsidDel="00000000" w:rsidR="00000000" w:rsidRPr="00000000">
        <w:rPr>
          <w:rtl w:val="0"/>
        </w:rPr>
        <w:t xml:space="preserve">oversight and approval of EBMT policies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9">
      <w:pPr>
        <w:numPr>
          <w:ilvl w:val="0"/>
          <w:numId w:val="2"/>
        </w:numPr>
        <w:ind w:left="847" w:right="110" w:hanging="360"/>
        <w:rPr/>
      </w:pPr>
      <w:sdt>
        <w:sdtPr>
          <w:id w:val="1306065142"/>
          <w:tag w:val="goog_rdk_26"/>
        </w:sdtPr>
        <w:sdtContent>
          <w:ins w:author="Andres Acebras" w:id="6" w:date="2026-01-26T12:54:00Z">
            <w:r w:rsidDel="00000000" w:rsidR="00000000" w:rsidRPr="00000000">
              <w:rPr>
                <w:rtl w:val="0"/>
              </w:rPr>
              <w:t xml:space="preserve">Provide</w:t>
            </w:r>
          </w:ins>
        </w:sdtContent>
      </w:sdt>
      <w:r w:rsidDel="00000000" w:rsidR="00000000" w:rsidRPr="00000000">
        <w:rPr>
          <w:rtl w:val="0"/>
        </w:rPr>
        <w:t xml:space="preserve"> oversight and advice to the Executive Committee (ExCom) regarding different financial and non-financial risks, including </w:t>
      </w:r>
      <w:sdt>
        <w:sdtPr>
          <w:id w:val="418671471"/>
          <w:tag w:val="goog_rdk_27"/>
        </w:sdtPr>
        <w:sdtContent>
          <w:ins w:author="Andres Acebras" w:id="7" w:date="2026-01-26T12:54:00Z">
            <w:r w:rsidDel="00000000" w:rsidR="00000000" w:rsidRPr="00000000">
              <w:rPr>
                <w:rtl w:val="0"/>
              </w:rPr>
              <w:t xml:space="preserve">approving </w:t>
            </w:r>
          </w:ins>
        </w:sdtContent>
      </w:sdt>
      <w:r w:rsidDel="00000000" w:rsidR="00000000" w:rsidRPr="00000000">
        <w:rPr>
          <w:rtl w:val="0"/>
        </w:rPr>
        <w:t xml:space="preserve">the risk appetite</w:t>
      </w:r>
      <w:r w:rsidDel="00000000" w:rsidR="00000000" w:rsidRPr="00000000">
        <w:rPr>
          <w:color w:val="000000"/>
          <w:rtl w:val="0"/>
        </w:rPr>
        <w:t xml:space="preserve"> </w:t>
      </w:r>
      <w:sdt>
        <w:sdtPr>
          <w:id w:val="-60284659"/>
          <w:tag w:val="goog_rdk_28"/>
        </w:sdtPr>
        <w:sdtContent>
          <w:ins w:author="Andres Acebras" w:id="8" w:date="2025-12-10T11:06:53Z">
            <w:r w:rsidDel="00000000" w:rsidR="00000000" w:rsidRPr="00000000">
              <w:rPr>
                <w:color w:val="000000"/>
                <w:rtl w:val="0"/>
              </w:rPr>
              <w:t xml:space="preserve">and overseeing compliance program</w:t>
            </w:r>
          </w:ins>
        </w:sdtContent>
      </w:sdt>
      <w:r w:rsidDel="00000000" w:rsidR="00000000" w:rsidRPr="00000000">
        <w:rPr>
          <w:rtl w:val="0"/>
        </w:rPr>
      </w:r>
    </w:p>
    <w:p w:rsidR="00000000" w:rsidDel="00000000" w:rsidP="00000000" w:rsidRDefault="00000000" w:rsidRPr="00000000" w14:paraId="0000002A">
      <w:pPr>
        <w:numPr>
          <w:ilvl w:val="0"/>
          <w:numId w:val="2"/>
        </w:numPr>
        <w:spacing w:after="67" w:lineRule="auto"/>
        <w:ind w:left="847" w:right="110" w:hanging="360"/>
        <w:rPr/>
      </w:pPr>
      <w:r w:rsidDel="00000000" w:rsidR="00000000" w:rsidRPr="00000000">
        <w:rPr>
          <w:rtl w:val="0"/>
        </w:rPr>
        <w:t xml:space="preserve">Discuss and approve the annual fee membership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B">
      <w:pPr>
        <w:ind w:left="150" w:right="0" w:firstLine="242.00000000000003"/>
        <w:rPr/>
      </w:pPr>
      <w:r w:rsidDel="00000000" w:rsidR="00000000" w:rsidRPr="00000000">
        <w:rPr>
          <w:rtl w:val="0"/>
        </w:rPr>
        <w:t xml:space="preserve">The board consists of the </w:t>
      </w:r>
      <w:sdt>
        <w:sdtPr>
          <w:id w:val="-414101803"/>
          <w:tag w:val="goog_rdk_29"/>
        </w:sdtPr>
        <w:sdtContent>
          <w:ins w:author="Greco Raffaella" w:id="9" w:date="2025-11-09T15:05:00Z">
            <w:r w:rsidDel="00000000" w:rsidR="00000000" w:rsidRPr="00000000">
              <w:rPr>
                <w:rtl w:val="0"/>
              </w:rPr>
              <w:t xml:space="preserve">P</w:t>
            </w:r>
          </w:ins>
        </w:sdtContent>
      </w:sdt>
      <w:sdt>
        <w:sdtPr>
          <w:id w:val="-1447535366"/>
          <w:tag w:val="goog_rdk_30"/>
        </w:sdtPr>
        <w:sdtContent>
          <w:del w:author="Greco Raffaella" w:id="9" w:date="2025-11-09T15:05:00Z">
            <w:r w:rsidDel="00000000" w:rsidR="00000000" w:rsidRPr="00000000">
              <w:rPr>
                <w:rtl w:val="0"/>
              </w:rPr>
              <w:delText xml:space="preserve">p</w:delText>
            </w:r>
          </w:del>
        </w:sdtContent>
      </w:sdt>
      <w:r w:rsidDel="00000000" w:rsidR="00000000" w:rsidRPr="00000000">
        <w:rPr>
          <w:rtl w:val="0"/>
        </w:rPr>
        <w:t xml:space="preserve">resident, the </w:t>
      </w:r>
      <w:sdt>
        <w:sdtPr>
          <w:id w:val="2134566969"/>
          <w:tag w:val="goog_rdk_31"/>
        </w:sdtPr>
        <w:sdtContent>
          <w:ins w:author="Greco Raffaella" w:id="10" w:date="2025-11-09T15:05:00Z">
            <w:r w:rsidDel="00000000" w:rsidR="00000000" w:rsidRPr="00000000">
              <w:rPr>
                <w:rtl w:val="0"/>
              </w:rPr>
              <w:t xml:space="preserve">P</w:t>
            </w:r>
          </w:ins>
        </w:sdtContent>
      </w:sdt>
      <w:sdt>
        <w:sdtPr>
          <w:id w:val="-760711885"/>
          <w:tag w:val="goog_rdk_32"/>
        </w:sdtPr>
        <w:sdtContent>
          <w:del w:author="Greco Raffaella" w:id="10" w:date="2025-11-09T15:05:00Z">
            <w:r w:rsidDel="00000000" w:rsidR="00000000" w:rsidRPr="00000000">
              <w:rPr>
                <w:rtl w:val="0"/>
              </w:rPr>
              <w:delText xml:space="preserve">p</w:delText>
            </w:r>
          </w:del>
        </w:sdtContent>
      </w:sdt>
      <w:r w:rsidDel="00000000" w:rsidR="00000000" w:rsidRPr="00000000">
        <w:rPr>
          <w:rtl w:val="0"/>
        </w:rPr>
        <w:t xml:space="preserve">resident-elect, the Secretary, the Treasurer, and the President of the division EBMT Nurses Group, four members elected by and from the Scientific Council. </w:t>
      </w:r>
      <w:sdt>
        <w:sdtPr>
          <w:id w:val="-1159122269"/>
          <w:tag w:val="goog_rdk_33"/>
        </w:sdtPr>
        <w:sdtContent>
          <w:del w:author="Andres Acebras" w:id="11" w:date="2026-01-26T12:59:00Z"/>
          <w:sdt>
            <w:sdtPr>
              <w:id w:val="701321062"/>
              <w:tag w:val="goog_rdk_34"/>
            </w:sdtPr>
            <w:sdtContent>
              <w:del w:author="Andres Acebras" w:id="11" w:date="2026-01-26T12:59:00Z">
                <w:r w:rsidDel="00000000" w:rsidR="00000000" w:rsidRPr="00000000">
                  <w:rPr>
                    <w:strike w:val="1"/>
                    <w:rtl w:val="0"/>
                    <w:rPrChange w:author="Andres Acebras" w:id="12" w:date="2026-01-26T18:53:00Z">
                      <w:rPr/>
                    </w:rPrChange>
                  </w:rPr>
                  <w:delText xml:space="preserve">The President of the forthcoming EBMT meeting is elected onto the Board for the year preceding the meeting as a non-voting member</w:delText>
                </w:r>
              </w:del>
            </w:sdtContent>
          </w:sdt>
          <w:del w:author="Andres Acebras" w:id="11" w:date="2026-01-26T12:59:00Z"/>
        </w:sdtContent>
      </w:sdt>
      <w:sdt>
        <w:sdtPr>
          <w:id w:val="1507624939"/>
          <w:tag w:val="goog_rdk_35"/>
        </w:sdtPr>
        <w:sdtContent>
          <w:r w:rsidDel="00000000" w:rsidR="00000000" w:rsidRPr="00000000">
            <w:rPr>
              <w:strike w:val="1"/>
              <w:rtl w:val="0"/>
              <w:rPrChange w:author="Andres Acebras" w:id="13" w:date="2026-01-26T18:53:00Z">
                <w:rPr/>
              </w:rPrChange>
            </w:rPr>
            <w:t xml:space="preserve">.</w:t>
          </w:r>
        </w:sdtContent>
      </w:sdt>
      <w:r w:rsidDel="00000000" w:rsidR="00000000" w:rsidRPr="00000000">
        <w:rPr>
          <w:rtl w:val="0"/>
        </w:rPr>
        <w:t xml:space="preserve"> Decisions are taken by majority voting. The President has the deciding vote if the vote is otherwise tied. Board members will not receive any remuneration (except in cases mentioned in the statutes).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sdt>
      <w:sdtPr>
        <w:id w:val="1062950261"/>
        <w:tag w:val="goog_rdk_38"/>
      </w:sdtPr>
      <w:sdtContent>
        <w:p w:rsidR="00000000" w:rsidDel="00000000" w:rsidP="00000000" w:rsidRDefault="00000000" w:rsidRPr="00000000" w14:paraId="0000002D">
          <w:pPr>
            <w:ind w:left="150" w:right="0" w:firstLine="242.00000000000003"/>
            <w:rPr>
              <w:ins w:author="Greco Raffaella" w:id="15" w:date="2025-10-30T18:24:00Z"/>
              <w:color w:val="000000"/>
            </w:rPr>
          </w:pPr>
          <w:r w:rsidDel="00000000" w:rsidR="00000000" w:rsidRPr="00000000">
            <w:rPr>
              <w:rtl w:val="0"/>
            </w:rPr>
            <w:t xml:space="preserve">The Board may, when it deems it appropriate and by simple majority, invite different stakeholders to the board meeting</w:t>
          </w:r>
          <w:sdt>
            <w:sdtPr>
              <w:id w:val="-515012866"/>
              <w:tag w:val="goog_rdk_36"/>
            </w:sdtPr>
            <w:sdtContent>
              <w:ins w:author="Greco Raffaella" w:id="14" w:date="2025-10-30T18:23:00Z">
                <w:r w:rsidDel="00000000" w:rsidR="00000000" w:rsidRPr="00000000">
                  <w:rPr>
                    <w:rtl w:val="0"/>
                  </w:rPr>
                  <w:t xml:space="preserve">, including the president/co-president of the forthcoming EBMT meeting and Committee Chairs,</w:t>
                </w:r>
              </w:ins>
            </w:sdtContent>
          </w:sdt>
          <w:r w:rsidDel="00000000" w:rsidR="00000000" w:rsidRPr="00000000">
            <w:rPr>
              <w:rtl w:val="0"/>
            </w:rPr>
            <w:t xml:space="preserve"> where they will have a voice but no vote.</w:t>
          </w:r>
          <w:r w:rsidDel="00000000" w:rsidR="00000000" w:rsidRPr="00000000">
            <w:rPr>
              <w:color w:val="000000"/>
              <w:rtl w:val="0"/>
            </w:rPr>
            <w:t xml:space="preserve"> </w:t>
          </w:r>
          <w:sdt>
            <w:sdtPr>
              <w:id w:val="1869400682"/>
              <w:tag w:val="goog_rdk_37"/>
            </w:sdtPr>
            <w:sdtContent>
              <w:ins w:author="Greco Raffaella" w:id="15" w:date="2025-10-30T18:24:00Z">
                <w:r w:rsidDel="00000000" w:rsidR="00000000" w:rsidRPr="00000000">
                  <w:rPr>
                    <w:rtl w:val="0"/>
                  </w:rPr>
                </w:r>
              </w:ins>
            </w:sdtContent>
          </w:sdt>
        </w:p>
      </w:sdtContent>
    </w:sdt>
    <w:p w:rsidR="00000000" w:rsidDel="00000000" w:rsidP="00000000" w:rsidRDefault="00000000" w:rsidRPr="00000000" w14:paraId="0000002E">
      <w:pPr>
        <w:ind w:left="150" w:right="0" w:firstLine="242.00000000000003"/>
        <w:rPr/>
      </w:pPr>
      <w:r w:rsidDel="00000000" w:rsidR="00000000" w:rsidRPr="00000000">
        <w:rPr>
          <w:rtl w:val="0"/>
        </w:rPr>
      </w:r>
    </w:p>
    <w:p w:rsidR="00000000" w:rsidDel="00000000" w:rsidP="00000000" w:rsidRDefault="00000000" w:rsidRPr="00000000" w14:paraId="0000002F">
      <w:pPr>
        <w:spacing w:after="21" w:line="259" w:lineRule="auto"/>
        <w:ind w:left="169" w:right="10" w:firstLine="243.00000000000006"/>
        <w:jc w:val="center"/>
        <w:rPr/>
      </w:pPr>
      <w:r w:rsidDel="00000000" w:rsidR="00000000" w:rsidRPr="00000000">
        <w:rPr>
          <w:rtl w:val="0"/>
        </w:rPr>
        <w:t xml:space="preserve">§ 3</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0">
      <w:pPr>
        <w:spacing w:after="50" w:line="259" w:lineRule="auto"/>
        <w:ind w:left="169" w:right="21" w:firstLine="243.00000000000006"/>
        <w:jc w:val="center"/>
        <w:rPr/>
      </w:pPr>
      <w:r w:rsidDel="00000000" w:rsidR="00000000" w:rsidRPr="00000000">
        <w:rPr>
          <w:rtl w:val="0"/>
        </w:rPr>
        <w:t xml:space="preserve">THE </w:t>
      </w:r>
      <w:sdt>
        <w:sdtPr>
          <w:id w:val="-233193821"/>
          <w:tag w:val="goog_rdk_39"/>
        </w:sdtPr>
        <w:sdtContent>
          <w:del w:author="Greco Raffaella" w:id="16" w:date="2025-10-30T18:54:00Z">
            <w:r w:rsidDel="00000000" w:rsidR="00000000" w:rsidRPr="00000000">
              <w:rPr>
                <w:rtl w:val="0"/>
              </w:rPr>
              <w:delText xml:space="preserve">GENERAL </w:delText>
            </w:r>
          </w:del>
        </w:sdtContent>
      </w:sdt>
      <w:r w:rsidDel="00000000" w:rsidR="00000000" w:rsidRPr="00000000">
        <w:rPr>
          <w:rtl w:val="0"/>
        </w:rPr>
        <w:t xml:space="preserve">ASSEMBLY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2">
      <w:pPr>
        <w:ind w:left="354" w:right="110" w:firstLine="243.00000000000006"/>
        <w:rPr/>
      </w:pPr>
      <w:r w:rsidDel="00000000" w:rsidR="00000000" w:rsidRPr="00000000">
        <w:rPr>
          <w:rtl w:val="0"/>
        </w:rPr>
        <w:t xml:space="preserve">The Assembly consists of centres holding Full membership in the EBMT (see below). Each member centre nominates a principal investigator and a principal nurse; the additional members of the team to appear in the EBMT membership list are indicated to the Secretary on an annual basis. All these individuals are hereafter referred to as “individual members”. Each centre has one vote in matters concerning the EBMT. The vote is usually cast by the principal investigator but this right may be transferred to a designated substitute. In case of the election of the President of the EBMT Nurses Group, the principal nurse will cast the vote. All decisions of the General Assembly are taken by majority vote. The Assembly also has the following rights and obligations: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4">
      <w:pPr>
        <w:numPr>
          <w:ilvl w:val="0"/>
          <w:numId w:val="2"/>
        </w:numPr>
        <w:ind w:left="847" w:right="110" w:hanging="360"/>
        <w:rPr/>
      </w:pPr>
      <w:r w:rsidDel="00000000" w:rsidR="00000000" w:rsidRPr="00000000">
        <w:rPr>
          <w:rtl w:val="0"/>
        </w:rPr>
        <w:t xml:space="preserve">Elect EBMT Board members, EBMT Working Party Chairpersons and the President of the EBMT Nurses Group,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5">
      <w:pPr>
        <w:numPr>
          <w:ilvl w:val="0"/>
          <w:numId w:val="2"/>
        </w:numPr>
        <w:ind w:left="847" w:right="110" w:hanging="360"/>
        <w:rPr/>
      </w:pPr>
      <w:r w:rsidDel="00000000" w:rsidR="00000000" w:rsidRPr="00000000">
        <w:rPr>
          <w:rtl w:val="0"/>
        </w:rPr>
        <w:t xml:space="preserve">Decide about the admission of new members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6">
      <w:pPr>
        <w:numPr>
          <w:ilvl w:val="0"/>
          <w:numId w:val="2"/>
        </w:numPr>
        <w:ind w:left="847" w:right="110" w:hanging="360"/>
        <w:rPr/>
      </w:pPr>
      <w:r w:rsidDel="00000000" w:rsidR="00000000" w:rsidRPr="00000000">
        <w:rPr>
          <w:rtl w:val="0"/>
        </w:rPr>
        <w:t xml:space="preserve">Endorse/ratify the annual fee for membership of the EBMT approved by the Board.</w:t>
      </w:r>
      <w:r w:rsidDel="00000000" w:rsidR="00000000" w:rsidRPr="00000000">
        <w:rPr>
          <w:color w:val="000000"/>
          <w:rtl w:val="0"/>
        </w:rPr>
        <w:t xml:space="preserve"> </w:t>
      </w:r>
      <w:r w:rsidDel="00000000" w:rsidR="00000000" w:rsidRPr="00000000">
        <w:rPr>
          <w:rtl w:val="0"/>
        </w:rPr>
      </w:r>
    </w:p>
    <w:sdt>
      <w:sdtPr>
        <w:id w:val="-292956267"/>
        <w:tag w:val="goog_rdk_41"/>
      </w:sdtPr>
      <w:sdtContent>
        <w:p w:rsidR="00000000" w:rsidDel="00000000" w:rsidP="00000000" w:rsidRDefault="00000000" w:rsidRPr="00000000" w14:paraId="00000037">
          <w:pPr>
            <w:numPr>
              <w:ilvl w:val="0"/>
              <w:numId w:val="2"/>
            </w:numPr>
            <w:ind w:left="847" w:right="110" w:hanging="360"/>
            <w:rPr>
              <w:ins w:author="Greco Raffaella" w:id="17" w:date="2025-10-30T18:27:00Z"/>
              <w:color w:val="000000"/>
            </w:rPr>
          </w:pPr>
          <w:r w:rsidDel="00000000" w:rsidR="00000000" w:rsidRPr="00000000">
            <w:rPr>
              <w:rtl w:val="0"/>
            </w:rPr>
            <w:t xml:space="preserve">Approve the Scientific and Educational Policy drafted and prepared by the Scientific Council.</w:t>
          </w:r>
          <w:r w:rsidDel="00000000" w:rsidR="00000000" w:rsidRPr="00000000">
            <w:rPr>
              <w:color w:val="000000"/>
              <w:rtl w:val="0"/>
            </w:rPr>
            <w:t xml:space="preserve"> </w:t>
          </w:r>
          <w:sdt>
            <w:sdtPr>
              <w:id w:val="-1106730502"/>
              <w:tag w:val="goog_rdk_40"/>
            </w:sdtPr>
            <w:sdtContent>
              <w:ins w:author="Greco Raffaella" w:id="17" w:date="2025-10-30T18:27:00Z">
                <w:r w:rsidDel="00000000" w:rsidR="00000000" w:rsidRPr="00000000">
                  <w:rPr>
                    <w:rtl w:val="0"/>
                  </w:rPr>
                </w:r>
              </w:ins>
            </w:sdtContent>
          </w:sdt>
        </w:p>
      </w:sdtContent>
    </w:sdt>
    <w:sdt>
      <w:sdtPr>
        <w:id w:val="-1244285142"/>
        <w:tag w:val="goog_rdk_43"/>
      </w:sdtPr>
      <w:sdtContent>
        <w:p w:rsidR="00000000" w:rsidDel="00000000" w:rsidP="00000000" w:rsidRDefault="00000000" w:rsidRPr="00000000" w14:paraId="00000038">
          <w:pPr>
            <w:ind w:right="110"/>
            <w:rPr>
              <w:ins w:author="Greco Raffaella" w:id="17" w:date="2025-10-30T18:27:00Z"/>
            </w:rPr>
          </w:pPr>
          <w:sdt>
            <w:sdtPr>
              <w:id w:val="1075975403"/>
              <w:tag w:val="goog_rdk_42"/>
            </w:sdtPr>
            <w:sdtContent>
              <w:ins w:author="Greco Raffaella" w:id="17" w:date="2025-10-30T18:27:00Z">
                <w:r w:rsidDel="00000000" w:rsidR="00000000" w:rsidRPr="00000000">
                  <w:rPr>
                    <w:rtl w:val="0"/>
                  </w:rPr>
                </w:r>
              </w:ins>
            </w:sdtContent>
          </w:sdt>
        </w:p>
      </w:sdtContent>
    </w:sdt>
    <w:sdt>
      <w:sdtPr>
        <w:id w:val="103704308"/>
        <w:tag w:val="goog_rdk_46"/>
      </w:sdtPr>
      <w:sdtContent>
        <w:p w:rsidR="00000000" w:rsidDel="00000000" w:rsidP="00000000" w:rsidRDefault="00000000" w:rsidRPr="00000000" w14:paraId="00000039">
          <w:pPr>
            <w:spacing w:after="0" w:line="259" w:lineRule="auto"/>
            <w:ind w:left="0" w:right="0" w:firstLine="0"/>
            <w:jc w:val="left"/>
            <w:rPr>
              <w:ins w:author="Andres Acebras" w:id="18" w:date="2026-02-25T21:26:00Z"/>
            </w:rPr>
          </w:pPr>
          <w:sdt>
            <w:sdtPr>
              <w:id w:val="-236435091"/>
              <w:tag w:val="goog_rdk_45"/>
            </w:sdtPr>
            <w:sdtContent>
              <w:ins w:author="Andres Acebras" w:id="18" w:date="2026-02-25T21:26:00Z">
                <w:r w:rsidDel="00000000" w:rsidR="00000000" w:rsidRPr="00000000">
                  <w:rPr>
                    <w:rtl w:val="0"/>
                  </w:rPr>
                </w:r>
              </w:ins>
            </w:sdtContent>
          </w:sdt>
        </w:p>
      </w:sdtContent>
    </w:sdt>
    <w:sdt>
      <w:sdtPr>
        <w:id w:val="123417487"/>
        <w:tag w:val="goog_rdk_48"/>
      </w:sdtPr>
      <w:sdtContent>
        <w:p w:rsidR="00000000" w:rsidDel="00000000" w:rsidP="00000000" w:rsidRDefault="00000000" w:rsidRPr="00000000" w14:paraId="0000003A">
          <w:pPr>
            <w:spacing w:after="0" w:line="259" w:lineRule="auto"/>
            <w:ind w:left="0" w:right="0" w:firstLine="0"/>
            <w:jc w:val="left"/>
            <w:rPr>
              <w:ins w:author="Andres Acebras" w:id="18" w:date="2026-02-25T21:26:00Z"/>
            </w:rPr>
          </w:pPr>
          <w:sdt>
            <w:sdtPr>
              <w:id w:val="-69568129"/>
              <w:tag w:val="goog_rdk_47"/>
            </w:sdtPr>
            <w:sdtContent>
              <w:ins w:author="Andres Acebras" w:id="18" w:date="2026-02-25T21:26:00Z">
                <w:r w:rsidDel="00000000" w:rsidR="00000000" w:rsidRPr="00000000">
                  <w:rPr>
                    <w:rtl w:val="0"/>
                  </w:rPr>
                </w:r>
              </w:ins>
            </w:sdtContent>
          </w:sdt>
        </w:p>
      </w:sdtContent>
    </w:sdt>
    <w:sdt>
      <w:sdtPr>
        <w:id w:val="-1752259510"/>
        <w:tag w:val="goog_rdk_50"/>
      </w:sdtPr>
      <w:sdtContent>
        <w:p w:rsidR="00000000" w:rsidDel="00000000" w:rsidP="00000000" w:rsidRDefault="00000000" w:rsidRPr="00000000" w14:paraId="0000003B">
          <w:pPr>
            <w:spacing w:after="0" w:line="259" w:lineRule="auto"/>
            <w:ind w:left="0" w:right="0" w:firstLine="0"/>
            <w:jc w:val="left"/>
            <w:rPr>
              <w:ins w:author="Andres Acebras" w:id="18" w:date="2026-02-25T21:26:00Z"/>
            </w:rPr>
          </w:pPr>
          <w:sdt>
            <w:sdtPr>
              <w:id w:val="726899485"/>
              <w:tag w:val="goog_rdk_49"/>
            </w:sdtPr>
            <w:sdtContent>
              <w:ins w:author="Andres Acebras" w:id="18" w:date="2026-02-25T21:26:00Z">
                <w:r w:rsidDel="00000000" w:rsidR="00000000" w:rsidRPr="00000000">
                  <w:rPr>
                    <w:rtl w:val="0"/>
                  </w:rPr>
                </w:r>
              </w:ins>
            </w:sdtContent>
          </w:sdt>
        </w:p>
      </w:sdtContent>
    </w:sdt>
    <w:sdt>
      <w:sdtPr>
        <w:id w:val="2050363333"/>
        <w:tag w:val="goog_rdk_52"/>
      </w:sdtPr>
      <w:sdtContent>
        <w:p w:rsidR="00000000" w:rsidDel="00000000" w:rsidP="00000000" w:rsidRDefault="00000000" w:rsidRPr="00000000" w14:paraId="0000003C">
          <w:pPr>
            <w:spacing w:after="0" w:line="259" w:lineRule="auto"/>
            <w:ind w:left="0" w:right="0" w:firstLine="0"/>
            <w:jc w:val="left"/>
            <w:rPr>
              <w:ins w:author="Andres Acebras" w:id="18" w:date="2026-02-25T21:26:00Z"/>
            </w:rPr>
          </w:pPr>
          <w:sdt>
            <w:sdtPr>
              <w:id w:val="165821038"/>
              <w:tag w:val="goog_rdk_51"/>
            </w:sdtPr>
            <w:sdtContent>
              <w:ins w:author="Andres Acebras" w:id="18" w:date="2026-02-25T21:26:00Z">
                <w:r w:rsidDel="00000000" w:rsidR="00000000" w:rsidRPr="00000000">
                  <w:rPr>
                    <w:rtl w:val="0"/>
                  </w:rPr>
                </w:r>
              </w:ins>
            </w:sdtContent>
          </w:sdt>
        </w:p>
      </w:sdtContent>
    </w:sdt>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3E">
      <w:pPr>
        <w:spacing w:after="21" w:line="259" w:lineRule="auto"/>
        <w:ind w:left="169" w:right="10" w:firstLine="243.00000000000006"/>
        <w:jc w:val="center"/>
        <w:rPr/>
      </w:pPr>
      <w:r w:rsidDel="00000000" w:rsidR="00000000" w:rsidRPr="00000000">
        <w:rPr>
          <w:rtl w:val="0"/>
        </w:rPr>
        <w:t xml:space="preserve">§ 4</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F">
      <w:pPr>
        <w:spacing w:after="53" w:line="259" w:lineRule="auto"/>
        <w:ind w:left="169" w:right="22" w:firstLine="243.00000000000006"/>
        <w:jc w:val="center"/>
        <w:rPr/>
      </w:pPr>
      <w:r w:rsidDel="00000000" w:rsidR="00000000" w:rsidRPr="00000000">
        <w:rPr>
          <w:rtl w:val="0"/>
        </w:rPr>
        <w:t xml:space="preserve">EBMT MEMBERS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0">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1">
      <w:pPr>
        <w:spacing w:after="39" w:lineRule="auto"/>
        <w:ind w:right="110"/>
        <w:rPr/>
      </w:pPr>
      <w:r w:rsidDel="00000000" w:rsidR="00000000" w:rsidRPr="00000000">
        <w:rPr>
          <w:rtl w:val="0"/>
        </w:rPr>
        <w:t xml:space="preserve">Members of EBMT are centres active in the field of transplantation and cellular therapy related to any kind of hematopoietic stem cells or immunomodulatory cells or any other organisation involved in the care of donors and recipients of hematopoietic stem cells. A distinction is made between Full and Associate Membership, related to reporting transplant data to the EBMT Registry. Individuals actively involved in the Hematopoietic stem cell transplantation or cellular therapy field may become individual EBMT patrons. New members are admitted by submitting a membership application form to the Secretary. This application must include the signatures of two individuals from centres with full or associate membership acting as sponsors. Applicants fulfilling all the requirements to become a member will be granted Provisional Membership. The Secretary presents all applications for membership to the next General Assembly, which decides about final admission. Companies and organisations interested in the above fields may become Corporate Patrons of EBMT. </w:t>
      </w:r>
    </w:p>
    <w:p w:rsidR="00000000" w:rsidDel="00000000" w:rsidP="00000000" w:rsidRDefault="00000000" w:rsidRPr="00000000" w14:paraId="00000042">
      <w:pPr>
        <w:spacing w:after="39" w:lineRule="auto"/>
        <w:ind w:right="110"/>
        <w:rPr/>
      </w:pPr>
      <w:r w:rsidDel="00000000" w:rsidR="00000000" w:rsidRPr="00000000">
        <w:rPr>
          <w:rtl w:val="0"/>
        </w:rPr>
        <w:t xml:space="preserve">The details of membership are as follows: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3">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4">
      <w:pPr>
        <w:tabs>
          <w:tab w:val="center" w:leader="none" w:pos="4344"/>
          <w:tab w:val="center" w:leader="none" w:pos="5390"/>
        </w:tabs>
        <w:spacing w:after="25" w:line="259" w:lineRule="auto"/>
        <w:ind w:left="0" w:right="0" w:firstLine="0"/>
        <w:jc w:val="left"/>
        <w:rPr/>
      </w:pPr>
      <w:r w:rsidDel="00000000" w:rsidR="00000000" w:rsidRPr="00000000">
        <w:rPr>
          <w:color w:val="000000"/>
          <w:rtl w:val="0"/>
        </w:rPr>
        <w:tab/>
      </w:r>
      <w:r w:rsidDel="00000000" w:rsidR="00000000" w:rsidRPr="00000000">
        <w:rPr>
          <w:i w:val="1"/>
          <w:iCs w:val="1"/>
          <w:rtl w:val="0"/>
        </w:rPr>
        <w:t xml:space="preserve">1. </w:t>
        <w:tab/>
        <w:t xml:space="preserve">Full Membership</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45">
      <w:pPr>
        <w:spacing w:after="55" w:lineRule="auto"/>
        <w:ind w:right="110"/>
        <w:rPr/>
      </w:pPr>
      <w:r w:rsidDel="00000000" w:rsidR="00000000" w:rsidRPr="00000000">
        <w:rPr>
          <w:rtl w:val="0"/>
        </w:rPr>
        <w:t xml:space="preserve">A centre or organisation performing or in other ways being actively involved in the transplantation of hematopoietic stem cells or cellular therapy can apply for full membership. Full membership requires clinical transplant centres commit to submitting a minimum set of data referred to as “</w:t>
      </w:r>
      <w:sdt>
        <w:sdtPr>
          <w:id w:val="1591637626"/>
          <w:tag w:val="goog_rdk_53"/>
        </w:sdtPr>
        <w:sdtContent>
          <w:ins w:author="Greco Raffaella" w:id="19" w:date="2025-10-30T18:32:00Z">
            <w:r w:rsidDel="00000000" w:rsidR="00000000" w:rsidRPr="00000000">
              <w:rPr>
                <w:rtl w:val="0"/>
              </w:rPr>
              <w:t xml:space="preserve">DCF core</w:t>
            </w:r>
          </w:ins>
        </w:sdtContent>
      </w:sdt>
      <w:sdt>
        <w:sdtPr>
          <w:id w:val="-1087723305"/>
          <w:tag w:val="goog_rdk_54"/>
        </w:sdtPr>
        <w:sdtContent>
          <w:del w:author="Greco Raffaella" w:id="19" w:date="2025-10-30T18:32:00Z">
            <w:r w:rsidDel="00000000" w:rsidR="00000000" w:rsidRPr="00000000">
              <w:rPr>
                <w:rtl w:val="0"/>
              </w:rPr>
              <w:delText xml:space="preserve">MED A</w:delText>
            </w:r>
          </w:del>
        </w:sdtContent>
      </w:sdt>
      <w:r w:rsidDel="00000000" w:rsidR="00000000" w:rsidRPr="00000000">
        <w:rPr>
          <w:rtl w:val="0"/>
        </w:rPr>
        <w:t xml:space="preserve">” data on all patients</w:t>
      </w:r>
      <w:r w:rsidDel="00000000" w:rsidR="00000000" w:rsidRPr="00000000">
        <w:rPr>
          <w:color w:val="000000"/>
          <w:rtl w:val="0"/>
        </w:rPr>
        <w:t xml:space="preserve"> </w:t>
      </w:r>
      <w:r w:rsidDel="00000000" w:rsidR="00000000" w:rsidRPr="00000000">
        <w:rPr>
          <w:rtl w:val="0"/>
        </w:rPr>
        <w:t xml:space="preserve">treated in their centre on an annual basis. The duty is to report all consecutive hematopoietic stem cell transplants and other cellular therapies and follow-up data.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6">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7">
      <w:pPr>
        <w:spacing w:after="41" w:lineRule="auto"/>
        <w:ind w:right="110"/>
        <w:rPr/>
      </w:pPr>
      <w:r w:rsidDel="00000000" w:rsidR="00000000" w:rsidRPr="00000000">
        <w:rPr>
          <w:rtl w:val="0"/>
        </w:rPr>
        <w:t xml:space="preserve">Centres with full membership have the following rights and obligations: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9">
      <w:pPr>
        <w:numPr>
          <w:ilvl w:val="0"/>
          <w:numId w:val="3"/>
        </w:numPr>
        <w:spacing w:after="204" w:lineRule="auto"/>
        <w:ind w:left="845" w:right="110" w:hanging="358"/>
        <w:rPr/>
      </w:pPr>
      <w:r w:rsidDel="00000000" w:rsidR="00000000" w:rsidRPr="00000000">
        <w:rPr>
          <w:rtl w:val="0"/>
        </w:rPr>
        <w:t xml:space="preserve">Elect EBMT Board members, EBMT Working Party Chairpersons and the President of the EBMT </w:t>
      </w:r>
    </w:p>
    <w:p w:rsidR="00000000" w:rsidDel="00000000" w:rsidP="00000000" w:rsidRDefault="00000000" w:rsidRPr="00000000" w14:paraId="0000004A">
      <w:pPr>
        <w:spacing w:after="202" w:lineRule="auto"/>
        <w:ind w:left="872" w:right="110" w:firstLine="242.00000000000003"/>
        <w:rPr/>
      </w:pPr>
      <w:r w:rsidDel="00000000" w:rsidR="00000000" w:rsidRPr="00000000">
        <w:rPr>
          <w:rtl w:val="0"/>
        </w:rPr>
        <w:t xml:space="preserve">Nurses Group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B">
      <w:pPr>
        <w:numPr>
          <w:ilvl w:val="0"/>
          <w:numId w:val="3"/>
        </w:numPr>
        <w:ind w:left="845" w:right="110" w:hanging="358"/>
        <w:rPr/>
      </w:pPr>
      <w:r w:rsidDel="00000000" w:rsidR="00000000" w:rsidRPr="00000000">
        <w:rPr>
          <w:rtl w:val="0"/>
        </w:rPr>
        <w:t xml:space="preserve">Participate in EBMT studies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D">
      <w:pPr>
        <w:numPr>
          <w:ilvl w:val="0"/>
          <w:numId w:val="3"/>
        </w:numPr>
        <w:ind w:left="845" w:right="110" w:hanging="358"/>
        <w:rPr/>
      </w:pPr>
      <w:r w:rsidDel="00000000" w:rsidR="00000000" w:rsidRPr="00000000">
        <w:rPr>
          <w:rtl w:val="0"/>
        </w:rPr>
        <w:t xml:space="preserve">Eligible for accreditation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F">
      <w:pPr>
        <w:numPr>
          <w:ilvl w:val="0"/>
          <w:numId w:val="3"/>
        </w:numPr>
        <w:ind w:left="845" w:right="110" w:hanging="358"/>
        <w:rPr/>
      </w:pPr>
      <w:r w:rsidDel="00000000" w:rsidR="00000000" w:rsidRPr="00000000">
        <w:rPr>
          <w:rtl w:val="0"/>
        </w:rPr>
        <w:t xml:space="preserve">Eligible for a special online discount subscription to the official journal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0">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2">
      <w:pPr>
        <w:spacing w:after="43" w:lineRule="auto"/>
        <w:ind w:right="110"/>
        <w:rPr/>
      </w:pPr>
      <w:r w:rsidDel="00000000" w:rsidR="00000000" w:rsidRPr="00000000">
        <w:rPr>
          <w:rtl w:val="0"/>
        </w:rPr>
        <w:t xml:space="preserve">Individuals listed within EBMT centres with Full membership have the following rights and obligations: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4">
      <w:pPr>
        <w:numPr>
          <w:ilvl w:val="0"/>
          <w:numId w:val="6"/>
        </w:numPr>
        <w:spacing w:after="199" w:lineRule="auto"/>
        <w:ind w:left="885" w:right="110" w:hanging="398"/>
        <w:rPr/>
      </w:pPr>
      <w:r w:rsidDel="00000000" w:rsidR="00000000" w:rsidRPr="00000000">
        <w:rPr>
          <w:rtl w:val="0"/>
        </w:rPr>
        <w:t xml:space="preserve">Stand for election for any of the offices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5">
      <w:pPr>
        <w:numPr>
          <w:ilvl w:val="0"/>
          <w:numId w:val="6"/>
        </w:numPr>
        <w:ind w:left="885" w:right="110" w:hanging="398"/>
        <w:rPr/>
      </w:pPr>
      <w:r w:rsidDel="00000000" w:rsidR="00000000" w:rsidRPr="00000000">
        <w:rPr>
          <w:rtl w:val="0"/>
        </w:rPr>
        <w:t xml:space="preserve">Submit data for presentation at the annual meeting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7">
      <w:pPr>
        <w:numPr>
          <w:ilvl w:val="0"/>
          <w:numId w:val="6"/>
        </w:numPr>
        <w:ind w:left="885" w:right="110" w:hanging="398"/>
        <w:rPr/>
      </w:pPr>
      <w:r w:rsidDel="00000000" w:rsidR="00000000" w:rsidRPr="00000000">
        <w:rPr>
          <w:rtl w:val="0"/>
        </w:rPr>
        <w:t xml:space="preserve">Participate in activities of the Working Parties (see below)</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9">
      <w:pPr>
        <w:numPr>
          <w:ilvl w:val="0"/>
          <w:numId w:val="6"/>
        </w:numPr>
        <w:spacing w:line="478" w:lineRule="auto"/>
        <w:ind w:left="885" w:right="110" w:hanging="398"/>
        <w:rPr/>
      </w:pPr>
      <w:r w:rsidDel="00000000" w:rsidR="00000000" w:rsidRPr="00000000">
        <w:rPr>
          <w:rtl w:val="0"/>
        </w:rPr>
        <w:t xml:space="preserve">Receive information about Board and other activities, cooperative studies, and results of EBMT research projects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A">
      <w:pPr>
        <w:numPr>
          <w:ilvl w:val="0"/>
          <w:numId w:val="6"/>
        </w:numPr>
        <w:spacing w:line="480" w:lineRule="auto"/>
        <w:ind w:left="885" w:right="110" w:hanging="398"/>
        <w:rPr/>
      </w:pPr>
      <w:r w:rsidDel="00000000" w:rsidR="00000000" w:rsidRPr="00000000">
        <w:rPr>
          <w:rtl w:val="0"/>
        </w:rPr>
        <w:t xml:space="preserve">Have access to the EBMT website and statistical overviews of transplants (subject to current privacy regulations)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B">
      <w:pPr>
        <w:numPr>
          <w:ilvl w:val="0"/>
          <w:numId w:val="6"/>
        </w:numPr>
        <w:ind w:left="885" w:right="110" w:hanging="398"/>
        <w:rPr/>
      </w:pPr>
      <w:r w:rsidDel="00000000" w:rsidR="00000000" w:rsidRPr="00000000">
        <w:rPr>
          <w:rtl w:val="0"/>
        </w:rPr>
        <w:t xml:space="preserve">Eligible for reduced fees to attend the Annual Meeting of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D">
      <w:pPr>
        <w:numPr>
          <w:ilvl w:val="0"/>
          <w:numId w:val="6"/>
        </w:numPr>
        <w:ind w:left="885" w:right="110" w:hanging="398"/>
        <w:rPr/>
      </w:pPr>
      <w:r w:rsidDel="00000000" w:rsidR="00000000" w:rsidRPr="00000000">
        <w:rPr>
          <w:rtl w:val="0"/>
        </w:rPr>
        <w:t xml:space="preserve">Receive EBMT News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E">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F">
      <w:pPr>
        <w:numPr>
          <w:ilvl w:val="0"/>
          <w:numId w:val="6"/>
        </w:numPr>
        <w:spacing w:after="209" w:lineRule="auto"/>
        <w:ind w:left="885" w:right="110" w:hanging="398"/>
        <w:rPr/>
      </w:pPr>
      <w:r w:rsidDel="00000000" w:rsidR="00000000" w:rsidRPr="00000000">
        <w:rPr>
          <w:rtl w:val="0"/>
        </w:rPr>
        <w:t xml:space="preserve">Access the annual survey of EBMT activity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0">
      <w:pPr>
        <w:numPr>
          <w:ilvl w:val="0"/>
          <w:numId w:val="6"/>
        </w:numPr>
        <w:ind w:left="885" w:right="110" w:hanging="398"/>
        <w:rPr/>
      </w:pPr>
      <w:r w:rsidDel="00000000" w:rsidR="00000000" w:rsidRPr="00000000">
        <w:rPr>
          <w:rtl w:val="0"/>
        </w:rPr>
        <w:t xml:space="preserve">Eligible for an individual discount subscription to the Official Journal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1">
      <w:pPr>
        <w:spacing w:after="26" w:line="259" w:lineRule="auto"/>
        <w:ind w:left="0" w:right="0" w:firstLine="0"/>
        <w:jc w:val="left"/>
        <w:rPr/>
      </w:pPr>
      <w:r w:rsidDel="00000000" w:rsidR="00000000" w:rsidRPr="00000000">
        <w:rPr>
          <w:rtl w:val="0"/>
        </w:rPr>
      </w:r>
    </w:p>
    <w:p w:rsidR="00000000" w:rsidDel="00000000" w:rsidP="00000000" w:rsidRDefault="00000000" w:rsidRPr="00000000" w14:paraId="00000062">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3">
      <w:pPr>
        <w:numPr>
          <w:ilvl w:val="1"/>
          <w:numId w:val="3"/>
        </w:numPr>
        <w:spacing w:after="25" w:line="259" w:lineRule="auto"/>
        <w:ind w:left="1340" w:right="490" w:hanging="749"/>
        <w:jc w:val="center"/>
        <w:rPr/>
      </w:pPr>
      <w:r w:rsidDel="00000000" w:rsidR="00000000" w:rsidRPr="00000000">
        <w:rPr>
          <w:i w:val="1"/>
          <w:iCs w:val="1"/>
          <w:rtl w:val="0"/>
        </w:rPr>
        <w:t xml:space="preserve">Associate Membership:</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64">
      <w:pPr>
        <w:spacing w:after="36" w:lineRule="auto"/>
        <w:ind w:right="110"/>
        <w:rPr/>
      </w:pPr>
      <w:r w:rsidDel="00000000" w:rsidR="00000000" w:rsidRPr="00000000">
        <w:rPr>
          <w:rtl w:val="0"/>
        </w:rPr>
        <w:t xml:space="preserve">Any transplant centre fulfilling the criteria for full membership,</w:t>
      </w:r>
      <w:sdt>
        <w:sdtPr>
          <w:id w:val="1046891575"/>
          <w:tag w:val="goog_rdk_55"/>
        </w:sdtPr>
        <w:sdtContent>
          <w:del w:author="Greco Raffaella" w:id="20" w:date="2025-10-30T18:32:00Z">
            <w:r w:rsidDel="00000000" w:rsidR="00000000" w:rsidRPr="00000000">
              <w:rPr>
                <w:rtl w:val="0"/>
              </w:rPr>
              <w:delText xml:space="preserve"> </w:delText>
            </w:r>
          </w:del>
        </w:sdtContent>
      </w:sdt>
      <w:r w:rsidDel="00000000" w:rsidR="00000000" w:rsidRPr="00000000">
        <w:rPr>
          <w:rtl w:val="0"/>
        </w:rPr>
        <w:t xml:space="preserve">but not reporting a minimum of </w:t>
      </w:r>
      <w:sdt>
        <w:sdtPr>
          <w:id w:val="634920652"/>
          <w:tag w:val="goog_rdk_56"/>
        </w:sdtPr>
        <w:sdtContent>
          <w:ins w:author="Greco Raffaella" w:id="21" w:date="2025-10-30T18:32:00Z">
            <w:r w:rsidDel="00000000" w:rsidR="00000000" w:rsidRPr="00000000">
              <w:rPr>
                <w:rtl w:val="0"/>
              </w:rPr>
              <w:t xml:space="preserve">DCF core</w:t>
            </w:r>
          </w:ins>
        </w:sdtContent>
      </w:sdt>
      <w:sdt>
        <w:sdtPr>
          <w:id w:val="1949047580"/>
          <w:tag w:val="goog_rdk_57"/>
        </w:sdtPr>
        <w:sdtContent>
          <w:del w:author="Greco Raffaella" w:id="21" w:date="2025-10-30T18:32:00Z">
            <w:r w:rsidDel="00000000" w:rsidR="00000000" w:rsidRPr="00000000">
              <w:rPr>
                <w:rtl w:val="0"/>
              </w:rPr>
              <w:delText xml:space="preserve">MED A</w:delText>
            </w:r>
          </w:del>
        </w:sdtContent>
      </w:sdt>
      <w:r w:rsidDel="00000000" w:rsidR="00000000" w:rsidRPr="00000000">
        <w:rPr>
          <w:rtl w:val="0"/>
        </w:rPr>
        <w:t xml:space="preserve"> data on all patients on an annual basis, can apply for Associate membership.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5">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6">
      <w:pPr>
        <w:spacing w:after="39" w:lineRule="auto"/>
        <w:ind w:right="110"/>
        <w:rPr/>
      </w:pPr>
      <w:r w:rsidDel="00000000" w:rsidR="00000000" w:rsidRPr="00000000">
        <w:rPr>
          <w:rtl w:val="0"/>
        </w:rPr>
        <w:t xml:space="preserve">An Associate member centre has no voting rights </w:t>
      </w:r>
      <w:sdt>
        <w:sdtPr>
          <w:id w:val="67008140"/>
          <w:tag w:val="goog_rdk_58"/>
        </w:sdtPr>
        <w:sdtContent>
          <w:del w:author="Andres Acebras" w:id="22" w:date="2026-01-26T13:00:00Z">
            <w:r w:rsidDel="00000000" w:rsidR="00000000" w:rsidRPr="00000000">
              <w:rPr>
                <w:strike w:val="1"/>
                <w:rtl w:val="0"/>
              </w:rPr>
              <w:delText xml:space="preserve">and is not eligible to apply for accreditation</w:delText>
            </w:r>
          </w:del>
        </w:sdtContent>
      </w:sdt>
      <w:r w:rsidDel="00000000" w:rsidR="00000000" w:rsidRPr="00000000">
        <w:rPr>
          <w:rtl w:val="0"/>
        </w:rPr>
        <w:t xml:space="preserve">. These centres can participate in EBMT studies and are eligible for an institutional discount subscription to the Official Journal of the EBMT. Individual members of the Associate centre have the same rights as individuals listed within Full member centres the annual fee for Associate membership is 100% of the full membership fee.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7">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sdt>
      <w:sdtPr>
        <w:id w:val="1278957003"/>
        <w:tag w:val="goog_rdk_60"/>
      </w:sdtPr>
      <w:sdtContent>
        <w:p w:rsidR="00000000" w:rsidDel="00000000" w:rsidP="00000000" w:rsidRDefault="00000000" w:rsidRPr="00000000" w14:paraId="00000068">
          <w:pPr>
            <w:ind w:right="110"/>
            <w:rPr>
              <w:ins w:author="Greco Raffaella" w:id="23" w:date="2025-10-30T18:33:00Z"/>
              <w:color w:val="000000"/>
            </w:rPr>
          </w:pPr>
          <w:r w:rsidDel="00000000" w:rsidR="00000000" w:rsidRPr="00000000">
            <w:rPr>
              <w:rtl w:val="0"/>
            </w:rPr>
            <w:t xml:space="preserve">Membership of EBMT centres that do not comply with the rules given above may be suspended or terminated upon decision by the Board.</w:t>
          </w:r>
          <w:r w:rsidDel="00000000" w:rsidR="00000000" w:rsidRPr="00000000">
            <w:rPr>
              <w:color w:val="000000"/>
              <w:rtl w:val="0"/>
            </w:rPr>
            <w:t xml:space="preserve"> </w:t>
          </w:r>
          <w:sdt>
            <w:sdtPr>
              <w:id w:val="627788415"/>
              <w:tag w:val="goog_rdk_59"/>
            </w:sdtPr>
            <w:sdtContent>
              <w:ins w:author="Greco Raffaella" w:id="23" w:date="2025-10-30T18:33:00Z">
                <w:r w:rsidDel="00000000" w:rsidR="00000000" w:rsidRPr="00000000">
                  <w:rPr>
                    <w:rtl w:val="0"/>
                  </w:rPr>
                </w:r>
              </w:ins>
            </w:sdtContent>
          </w:sdt>
        </w:p>
      </w:sdtContent>
    </w:sdt>
    <w:p w:rsidR="00000000" w:rsidDel="00000000" w:rsidP="00000000" w:rsidRDefault="00000000" w:rsidRPr="00000000" w14:paraId="00000069">
      <w:pPr>
        <w:ind w:right="110"/>
        <w:rPr/>
      </w:pPr>
      <w:r w:rsidDel="00000000" w:rsidR="00000000" w:rsidRPr="00000000">
        <w:rPr>
          <w:rtl w:val="0"/>
        </w:rPr>
      </w:r>
    </w:p>
    <w:p w:rsidR="00000000" w:rsidDel="00000000" w:rsidP="00000000" w:rsidRDefault="00000000" w:rsidRPr="00000000" w14:paraId="0000006A">
      <w:pPr>
        <w:numPr>
          <w:ilvl w:val="1"/>
          <w:numId w:val="3"/>
        </w:numPr>
        <w:spacing w:after="25" w:line="259" w:lineRule="auto"/>
        <w:ind w:left="1340" w:right="490" w:hanging="749"/>
        <w:jc w:val="center"/>
        <w:rPr/>
      </w:pPr>
      <w:r w:rsidDel="00000000" w:rsidR="00000000" w:rsidRPr="00000000">
        <w:rPr>
          <w:i w:val="1"/>
          <w:iCs w:val="1"/>
          <w:rtl w:val="0"/>
        </w:rPr>
        <w:t xml:space="preserve">Individual EBMT Patrons</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6B">
      <w:pPr>
        <w:spacing w:after="42" w:lineRule="auto"/>
        <w:ind w:left="354" w:right="110" w:firstLine="243.00000000000006"/>
        <w:rPr/>
      </w:pPr>
      <w:r w:rsidDel="00000000" w:rsidR="00000000" w:rsidRPr="00000000">
        <w:rPr>
          <w:rtl w:val="0"/>
        </w:rPr>
        <w:t xml:space="preserve">Independent persons can become individual patrons of the EBMT if they are actively involved in the transplantation of any kind of hematopoietic stem cells, involved in the field of cellular therapy or the care of donors and recipients of hematopoietic stem cells. Individual patrons should hold a degree (MD, Ph D, nursing degree, or any other relevant degree to be assessed on a case per case basis) and demonstrate expertise in stem cell transplantation, cellular therapy or other relevant fields. This should be proven by two years of working experience in activities related to the aims of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D">
      <w:pPr>
        <w:ind w:right="110"/>
        <w:rPr/>
      </w:pPr>
      <w:r w:rsidDel="00000000" w:rsidR="00000000" w:rsidRPr="00000000">
        <w:rPr>
          <w:rtl w:val="0"/>
        </w:rPr>
        <w:t xml:space="preserve">Two individuals from centres with full or associate membership should support applications.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E">
      <w:pPr>
        <w:spacing w:after="6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F">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0">
      <w:pPr>
        <w:ind w:right="110"/>
        <w:rPr/>
      </w:pPr>
      <w:r w:rsidDel="00000000" w:rsidR="00000000" w:rsidRPr="00000000">
        <w:rPr>
          <w:rtl w:val="0"/>
        </w:rPr>
        <w:t xml:space="preserve">Representatives of pharmaceutical companies or other corporate enterprises are not eligible for Individual EBMT patronship.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1">
      <w:pPr>
        <w:spacing w:after="24"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2">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3">
      <w:pPr>
        <w:ind w:right="110"/>
        <w:rPr/>
      </w:pPr>
      <w:r w:rsidDel="00000000" w:rsidR="00000000" w:rsidRPr="00000000">
        <w:rPr>
          <w:rtl w:val="0"/>
        </w:rPr>
        <w:t xml:space="preserve">An Individual EBMT patron has similar to individual members following rights and obligations: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4">
      <w:pPr>
        <w:spacing w:after="6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5">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6">
      <w:pPr>
        <w:numPr>
          <w:ilvl w:val="0"/>
          <w:numId w:val="5"/>
        </w:numPr>
        <w:ind w:left="845" w:right="110" w:hanging="358"/>
        <w:rPr/>
      </w:pPr>
      <w:r w:rsidDel="00000000" w:rsidR="00000000" w:rsidRPr="00000000">
        <w:rPr>
          <w:rtl w:val="0"/>
        </w:rPr>
        <w:t xml:space="preserve">Submit data for presentation at the annual meeting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8">
      <w:pPr>
        <w:numPr>
          <w:ilvl w:val="0"/>
          <w:numId w:val="5"/>
        </w:numPr>
        <w:ind w:left="845" w:right="110" w:hanging="358"/>
        <w:rPr/>
      </w:pPr>
      <w:r w:rsidDel="00000000" w:rsidR="00000000" w:rsidRPr="00000000">
        <w:rPr>
          <w:rtl w:val="0"/>
        </w:rPr>
        <w:t xml:space="preserve">Participate in activities of the Working Parties (see below)</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9">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A">
      <w:pPr>
        <w:numPr>
          <w:ilvl w:val="0"/>
          <w:numId w:val="5"/>
        </w:numPr>
        <w:spacing w:line="480" w:lineRule="auto"/>
        <w:ind w:left="845" w:right="110" w:hanging="358"/>
        <w:rPr/>
      </w:pPr>
      <w:r w:rsidDel="00000000" w:rsidR="00000000" w:rsidRPr="00000000">
        <w:rPr>
          <w:rtl w:val="0"/>
        </w:rPr>
        <w:t xml:space="preserve">Receive information about the Board and other activities, cooperative studies, and results of EBMT research projects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B">
      <w:pPr>
        <w:numPr>
          <w:ilvl w:val="0"/>
          <w:numId w:val="5"/>
        </w:numPr>
        <w:spacing w:line="483" w:lineRule="auto"/>
        <w:ind w:left="845" w:right="110" w:hanging="358"/>
        <w:rPr/>
      </w:pPr>
      <w:r w:rsidDel="00000000" w:rsidR="00000000" w:rsidRPr="00000000">
        <w:rPr>
          <w:rtl w:val="0"/>
        </w:rPr>
        <w:t xml:space="preserve">Access to the EBMT website and statistical overviews of transplants (subject to current privacy regulations)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C">
      <w:pPr>
        <w:numPr>
          <w:ilvl w:val="0"/>
          <w:numId w:val="5"/>
        </w:numPr>
        <w:ind w:left="845" w:right="110" w:hanging="358"/>
        <w:rPr/>
      </w:pPr>
      <w:r w:rsidDel="00000000" w:rsidR="00000000" w:rsidRPr="00000000">
        <w:rPr>
          <w:rtl w:val="0"/>
        </w:rPr>
        <w:t xml:space="preserve">Eligible for a reduced fee to attend the Annual Meeting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D">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E">
      <w:pPr>
        <w:numPr>
          <w:ilvl w:val="0"/>
          <w:numId w:val="5"/>
        </w:numPr>
        <w:ind w:left="845" w:right="110" w:hanging="358"/>
        <w:rPr/>
      </w:pPr>
      <w:r w:rsidDel="00000000" w:rsidR="00000000" w:rsidRPr="00000000">
        <w:rPr>
          <w:rtl w:val="0"/>
        </w:rPr>
        <w:t xml:space="preserve">Receive EBMT News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0">
      <w:pPr>
        <w:numPr>
          <w:ilvl w:val="0"/>
          <w:numId w:val="5"/>
        </w:numPr>
        <w:spacing w:after="202" w:lineRule="auto"/>
        <w:ind w:left="845" w:right="110" w:hanging="358"/>
        <w:rPr/>
      </w:pPr>
      <w:r w:rsidDel="00000000" w:rsidR="00000000" w:rsidRPr="00000000">
        <w:rPr>
          <w:rtl w:val="0"/>
        </w:rPr>
        <w:t xml:space="preserve">Receive the annual survey of EBMT activity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1">
      <w:pPr>
        <w:numPr>
          <w:ilvl w:val="0"/>
          <w:numId w:val="5"/>
        </w:numPr>
        <w:ind w:left="845" w:right="110" w:hanging="358"/>
        <w:rPr/>
      </w:pPr>
      <w:r w:rsidDel="00000000" w:rsidR="00000000" w:rsidRPr="00000000">
        <w:rPr>
          <w:rtl w:val="0"/>
        </w:rPr>
        <w:t xml:space="preserve">Eligible for an individual discount subscription to the Official Journal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2">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3">
      <w:pPr>
        <w:numPr>
          <w:ilvl w:val="0"/>
          <w:numId w:val="5"/>
        </w:numPr>
        <w:spacing w:after="202" w:lineRule="auto"/>
        <w:ind w:left="845" w:right="110" w:hanging="358"/>
        <w:rPr/>
      </w:pPr>
      <w:r w:rsidDel="00000000" w:rsidR="00000000" w:rsidRPr="00000000">
        <w:rPr>
          <w:rtl w:val="0"/>
        </w:rPr>
        <w:t xml:space="preserve">Individual patrons pay an annual fee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4">
      <w:pPr>
        <w:tabs>
          <w:tab w:val="center" w:leader="none" w:pos="3824"/>
          <w:tab w:val="center" w:leader="none" w:pos="5323"/>
        </w:tabs>
        <w:spacing w:after="0" w:line="259" w:lineRule="auto"/>
        <w:ind w:left="0" w:right="0" w:firstLine="0"/>
        <w:jc w:val="left"/>
        <w:rPr/>
      </w:pPr>
      <w:r w:rsidDel="00000000" w:rsidR="00000000" w:rsidRPr="00000000">
        <w:rPr>
          <w:color w:val="000000"/>
          <w:rtl w:val="0"/>
        </w:rPr>
        <w:tab/>
      </w:r>
      <w:r w:rsidDel="00000000" w:rsidR="00000000" w:rsidRPr="00000000">
        <w:rPr>
          <w:i w:val="1"/>
          <w:iCs w:val="1"/>
          <w:rtl w:val="0"/>
        </w:rPr>
        <w:t xml:space="preserve">4. </w:t>
        <w:tab/>
        <w:t xml:space="preserve">Corporate Patrons:</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0" w:right="0" w:firstLine="0"/>
        <w:jc w:val="left"/>
        <w:rPr/>
      </w:pP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86">
      <w:pPr>
        <w:ind w:right="110"/>
        <w:rPr/>
      </w:pPr>
      <w:r w:rsidDel="00000000" w:rsidR="00000000" w:rsidRPr="00000000">
        <w:rPr>
          <w:rtl w:val="0"/>
        </w:rPr>
        <w:t xml:space="preserve">Pharmaceutical companies or other companies active in the field of hematopoietic stem cell transplantation, cellular therapy or any other related field may become corporate patrons of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7">
      <w:pPr>
        <w:ind w:right="110"/>
        <w:rPr/>
      </w:pPr>
      <w:r w:rsidDel="00000000" w:rsidR="00000000" w:rsidRPr="00000000">
        <w:rPr>
          <w:rtl w:val="0"/>
        </w:rPr>
        <w:t xml:space="preserve">The minimum period for corporate membership is three years. There are different levels of corporate patrons corresponding to the financial contribution to EBMT (minimum 10,000 Euro per annum as of 2012, but this amount can be adjusted by the EBMT board regularly).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8">
      <w:pPr>
        <w:ind w:left="313" w:right="110" w:firstLine="243"/>
        <w:rPr/>
      </w:pPr>
      <w:r w:rsidDel="00000000" w:rsidR="00000000" w:rsidRPr="00000000">
        <w:rPr>
          <w:rtl w:val="0"/>
        </w:rPr>
        <w:t xml:space="preserve">Individual contracts between EBMT and corporate members define the mutual rights and duties.</w:t>
      </w:r>
      <w:r w:rsidDel="00000000" w:rsidR="00000000" w:rsidRPr="00000000">
        <w:rPr>
          <w:color w:val="000000"/>
          <w:rtl w:val="0"/>
        </w:rPr>
        <w:t xml:space="preserve"> </w:t>
      </w:r>
      <w:r w:rsidDel="00000000" w:rsidR="00000000" w:rsidRPr="00000000">
        <w:rPr>
          <w:rtl w:val="0"/>
        </w:rPr>
      </w:r>
    </w:p>
    <w:sdt>
      <w:sdtPr>
        <w:id w:val="-668039365"/>
        <w:tag w:val="goog_rdk_63"/>
      </w:sdtPr>
      <w:sdtContent>
        <w:p w:rsidR="00000000" w:rsidDel="00000000" w:rsidP="00000000" w:rsidRDefault="00000000" w:rsidRPr="00000000" w14:paraId="00000089">
          <w:pPr>
            <w:spacing w:after="21" w:line="259" w:lineRule="auto"/>
            <w:ind w:left="169" w:right="10" w:firstLine="243.00000000000006"/>
            <w:jc w:val="center"/>
            <w:rPr>
              <w:ins w:author="Greco Raffaella" w:id="24" w:date="2025-11-18T16:56:00Z"/>
            </w:rPr>
          </w:pPr>
          <w:sdt>
            <w:sdtPr>
              <w:id w:val="-1871061797"/>
              <w:tag w:val="goog_rdk_62"/>
            </w:sdtPr>
            <w:sdtContent>
              <w:ins w:author="Greco Raffaella" w:id="24" w:date="2025-11-18T16:56:00Z">
                <w:r w:rsidDel="00000000" w:rsidR="00000000" w:rsidRPr="00000000">
                  <w:rPr>
                    <w:rtl w:val="0"/>
                  </w:rPr>
                </w:r>
              </w:ins>
            </w:sdtContent>
          </w:sdt>
        </w:p>
      </w:sdtContent>
    </w:sdt>
    <w:p w:rsidR="00000000" w:rsidDel="00000000" w:rsidP="00000000" w:rsidRDefault="00000000" w:rsidRPr="00000000" w14:paraId="0000008A">
      <w:pPr>
        <w:spacing w:after="21" w:line="259" w:lineRule="auto"/>
        <w:ind w:left="169" w:right="10" w:firstLine="243.00000000000006"/>
        <w:jc w:val="center"/>
        <w:rPr/>
      </w:pPr>
      <w:r w:rsidDel="00000000" w:rsidR="00000000" w:rsidRPr="00000000">
        <w:rPr>
          <w:rtl w:val="0"/>
        </w:rPr>
        <w:t xml:space="preserve">§ 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B">
      <w:pPr>
        <w:spacing w:after="50" w:line="259" w:lineRule="auto"/>
        <w:ind w:left="169" w:right="26" w:firstLine="243.00000000000006"/>
        <w:jc w:val="center"/>
        <w:rPr/>
      </w:pPr>
      <w:r w:rsidDel="00000000" w:rsidR="00000000" w:rsidRPr="00000000">
        <w:rPr>
          <w:rtl w:val="0"/>
        </w:rPr>
        <w:t xml:space="preserve">THE EXECUTIVE COMMITTEE (EXCOM)</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D">
      <w:pPr>
        <w:spacing w:after="41" w:lineRule="auto"/>
        <w:ind w:right="110"/>
        <w:rPr/>
      </w:pPr>
      <w:r w:rsidDel="00000000" w:rsidR="00000000" w:rsidRPr="00000000">
        <w:rPr>
          <w:rtl w:val="0"/>
        </w:rPr>
        <w:t xml:space="preserve">The EXCOM consists of the President, </w:t>
      </w:r>
      <w:sdt>
        <w:sdtPr>
          <w:id w:val="-874759892"/>
          <w:tag w:val="goog_rdk_64"/>
        </w:sdtPr>
        <w:sdtContent>
          <w:ins w:author="Greco Raffaella" w:id="25" w:date="2025-11-09T15:04:00Z">
            <w:r w:rsidDel="00000000" w:rsidR="00000000" w:rsidRPr="00000000">
              <w:rPr>
                <w:rtl w:val="0"/>
              </w:rPr>
              <w:t xml:space="preserve">the President-elect, </w:t>
            </w:r>
          </w:ins>
        </w:sdtContent>
      </w:sdt>
      <w:r w:rsidDel="00000000" w:rsidR="00000000" w:rsidRPr="00000000">
        <w:rPr>
          <w:rtl w:val="0"/>
        </w:rPr>
        <w:t xml:space="preserve">the Secretary</w:t>
      </w:r>
      <w:sdt>
        <w:sdtPr>
          <w:id w:val="-1540829033"/>
          <w:tag w:val="goog_rdk_65"/>
        </w:sdtPr>
        <w:sdtContent>
          <w:ins w:author="Greco Raffaella" w:id="26" w:date="2025-10-30T18:45:00Z">
            <w:r w:rsidDel="00000000" w:rsidR="00000000" w:rsidRPr="00000000">
              <w:rPr>
                <w:rtl w:val="0"/>
              </w:rPr>
              <w:t xml:space="preserve">, </w:t>
            </w:r>
          </w:ins>
        </w:sdtContent>
      </w:sdt>
      <w:sdt>
        <w:sdtPr>
          <w:id w:val="205263514"/>
          <w:tag w:val="goog_rdk_66"/>
        </w:sdtPr>
        <w:sdtContent>
          <w:del w:author="Greco Raffaella" w:id="26" w:date="2025-10-30T18:45:00Z">
            <w:r w:rsidDel="00000000" w:rsidR="00000000" w:rsidRPr="00000000">
              <w:rPr>
                <w:rtl w:val="0"/>
              </w:rPr>
              <w:delText xml:space="preserve"> and </w:delText>
            </w:r>
          </w:del>
        </w:sdtContent>
      </w:sdt>
      <w:r w:rsidDel="00000000" w:rsidR="00000000" w:rsidRPr="00000000">
        <w:rPr>
          <w:rtl w:val="0"/>
        </w:rPr>
        <w:t xml:space="preserve">the Treasurer</w:t>
      </w:r>
      <w:sdt>
        <w:sdtPr>
          <w:id w:val="1359287385"/>
          <w:tag w:val="goog_rdk_67"/>
        </w:sdtPr>
        <w:sdtContent>
          <w:ins w:author="Greco Raffaella" w:id="27" w:date="2025-10-30T18:44:00Z">
            <w:r w:rsidDel="00000000" w:rsidR="00000000" w:rsidRPr="00000000">
              <w:rPr>
                <w:rtl w:val="0"/>
              </w:rPr>
              <w:t xml:space="preserve">, the Scientific Council Chair and co-chair</w:t>
            </w:r>
          </w:ins>
        </w:sdtContent>
      </w:sdt>
      <w:r w:rsidDel="00000000" w:rsidR="00000000" w:rsidRPr="00000000">
        <w:rPr>
          <w:rtl w:val="0"/>
        </w:rPr>
        <w:t xml:space="preserve">. The EXCOM </w:t>
      </w:r>
      <w:sdt>
        <w:sdtPr>
          <w:id w:val="-793262515"/>
          <w:tag w:val="goog_rdk_68"/>
        </w:sdtPr>
        <w:sdtContent>
          <w:del w:author="Andres Acebras" w:id="28" w:date="2025-12-10T12:39:11Z">
            <w:r w:rsidDel="00000000" w:rsidR="00000000" w:rsidRPr="00000000">
              <w:rPr>
                <w:rtl w:val="0"/>
              </w:rPr>
              <w:delText xml:space="preserve">will </w:delText>
            </w:r>
          </w:del>
        </w:sdtContent>
      </w:sdt>
      <w:r w:rsidDel="00000000" w:rsidR="00000000" w:rsidRPr="00000000">
        <w:rPr>
          <w:rtl w:val="0"/>
        </w:rPr>
        <w:t xml:space="preserve">manage</w:t>
      </w:r>
      <w:sdt>
        <w:sdtPr>
          <w:id w:val="432498866"/>
          <w:tag w:val="goog_rdk_69"/>
        </w:sdtPr>
        <w:sdtContent>
          <w:ins w:author="Andres Acebras" w:id="29" w:date="2025-12-10T12:39:14Z">
            <w:r w:rsidDel="00000000" w:rsidR="00000000" w:rsidRPr="00000000">
              <w:rPr>
                <w:rtl w:val="0"/>
              </w:rPr>
              <w:t xml:space="preserve">s</w:t>
            </w:r>
          </w:ins>
        </w:sdtContent>
      </w:sdt>
      <w:r w:rsidDel="00000000" w:rsidR="00000000" w:rsidRPr="00000000">
        <w:rPr>
          <w:rtl w:val="0"/>
        </w:rPr>
        <w:t xml:space="preserve"> information between the Board and the EBMT Offices</w:t>
      </w:r>
      <w:sdt>
        <w:sdtPr>
          <w:id w:val="706583020"/>
          <w:tag w:val="goog_rdk_70"/>
        </w:sdtPr>
        <w:sdtContent>
          <w:ins w:author="Greco Raffaella" w:id="30" w:date="2025-10-30T21:34:00Z">
            <w:r w:rsidDel="00000000" w:rsidR="00000000" w:rsidRPr="00000000">
              <w:rPr>
                <w:rtl w:val="0"/>
              </w:rPr>
              <w:t xml:space="preserve"> and facilitates the implementation of the objectives of the EBMT</w:t>
            </w:r>
          </w:ins>
        </w:sdtContent>
      </w:sdt>
      <w:r w:rsidDel="00000000" w:rsidR="00000000" w:rsidRPr="00000000">
        <w:rPr>
          <w:rtl w:val="0"/>
        </w:rPr>
        <w:t xml:space="preserve">. Also, the EXCOM will:</w:t>
      </w:r>
      <w:r w:rsidDel="00000000" w:rsidR="00000000" w:rsidRPr="00000000">
        <w:rPr>
          <w:color w:val="000000"/>
          <w:rtl w:val="0"/>
        </w:rPr>
        <w:t xml:space="preserve"> </w:t>
      </w:r>
      <w:r w:rsidDel="00000000" w:rsidR="00000000" w:rsidRPr="00000000">
        <w:rPr>
          <w:rtl w:val="0"/>
        </w:rPr>
      </w:r>
    </w:p>
    <w:sdt>
      <w:sdtPr>
        <w:id w:val="1665868676"/>
        <w:tag w:val="goog_rdk_73"/>
      </w:sdtPr>
      <w:sdtContent>
        <w:p w:rsidR="00000000" w:rsidDel="00000000" w:rsidP="00000000" w:rsidRDefault="00000000" w:rsidRPr="00000000" w14:paraId="0000008E">
          <w:pPr>
            <w:spacing w:after="0" w:line="259" w:lineRule="auto"/>
            <w:ind w:left="0" w:right="0" w:firstLine="0"/>
            <w:jc w:val="left"/>
            <w:rPr>
              <w:del w:author="Greco Raffaella" w:id="31" w:date="2025-10-30T21:21:00Z"/>
            </w:rPr>
          </w:pPr>
          <w:sdt>
            <w:sdtPr>
              <w:id w:val="-1013266092"/>
              <w:tag w:val="goog_rdk_72"/>
            </w:sdtPr>
            <w:sdtContent>
              <w:del w:author="Greco Raffaella" w:id="31" w:date="2025-10-30T21:21:00Z">
                <w:r w:rsidDel="00000000" w:rsidR="00000000" w:rsidRPr="00000000">
                  <w:rPr>
                    <w:color w:val="000000"/>
                    <w:rtl w:val="0"/>
                  </w:rPr>
                  <w:delText xml:space="preserve"> </w:delText>
                </w:r>
                <w:r w:rsidDel="00000000" w:rsidR="00000000" w:rsidRPr="00000000">
                  <w:rPr>
                    <w:rtl w:val="0"/>
                  </w:rPr>
                </w:r>
              </w:del>
            </w:sdtContent>
          </w:sdt>
        </w:p>
      </w:sdtContent>
    </w:sdt>
    <w:p w:rsidR="00000000" w:rsidDel="00000000" w:rsidP="00000000" w:rsidRDefault="00000000" w:rsidRPr="00000000" w14:paraId="0000008F">
      <w:pPr>
        <w:numPr>
          <w:ilvl w:val="0"/>
          <w:numId w:val="4"/>
        </w:numPr>
        <w:ind w:left="847" w:right="110" w:hanging="360"/>
        <w:rPr/>
      </w:pPr>
      <w:sdt>
        <w:sdtPr>
          <w:id w:val="1793823190"/>
          <w:tag w:val="goog_rdk_75"/>
        </w:sdtPr>
        <w:sdtContent>
          <w:ins w:author="Greco Raffaella" w:id="31" w:date="2025-10-30T21:21:00Z">
            <w:r w:rsidDel="00000000" w:rsidR="00000000" w:rsidRPr="00000000">
              <w:rPr>
                <w:color w:val="000000"/>
                <w:rtl w:val="0"/>
              </w:rPr>
              <w:t xml:space="preserve">Promote and ensure the implementation of </w:t>
            </w:r>
          </w:ins>
        </w:sdtContent>
      </w:sdt>
      <w:sdt>
        <w:sdtPr>
          <w:id w:val="-1482038226"/>
          <w:tag w:val="goog_rdk_76"/>
        </w:sdtPr>
        <w:sdtContent>
          <w:del w:author="Greco Raffaella" w:id="32" w:date="2025-10-30T21:35:00Z">
            <w:r w:rsidDel="00000000" w:rsidR="00000000" w:rsidRPr="00000000">
              <w:rPr>
                <w:rtl w:val="0"/>
              </w:rPr>
              <w:delText xml:space="preserve">Follow and implement </w:delText>
            </w:r>
          </w:del>
        </w:sdtContent>
      </w:sdt>
      <w:r w:rsidDel="00000000" w:rsidR="00000000" w:rsidRPr="00000000">
        <w:rPr>
          <w:rtl w:val="0"/>
        </w:rPr>
        <w:t xml:space="preserve">the Mission, Vision and Values of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0">
      <w:pPr>
        <w:numPr>
          <w:ilvl w:val="0"/>
          <w:numId w:val="4"/>
        </w:numPr>
        <w:ind w:left="847" w:right="110" w:hanging="360"/>
        <w:rPr/>
      </w:pPr>
      <w:r w:rsidDel="00000000" w:rsidR="00000000" w:rsidRPr="00000000">
        <w:rPr>
          <w:rtl w:val="0"/>
        </w:rPr>
        <w:t xml:space="preserve">Propose</w:t>
      </w:r>
      <w:sdt>
        <w:sdtPr>
          <w:id w:val="816268872"/>
          <w:tag w:val="goog_rdk_77"/>
        </w:sdtPr>
        <w:sdtContent>
          <w:ins w:author="Andres Acebras" w:id="33" w:date="2025-12-10T12:39:53Z">
            <w:r w:rsidDel="00000000" w:rsidR="00000000" w:rsidRPr="00000000">
              <w:rPr>
                <w:rtl w:val="0"/>
              </w:rPr>
              <w:t xml:space="preserve"> to the Board</w:t>
            </w:r>
          </w:ins>
        </w:sdtContent>
      </w:sdt>
      <w:r w:rsidDel="00000000" w:rsidR="00000000" w:rsidRPr="00000000">
        <w:rPr>
          <w:rtl w:val="0"/>
        </w:rPr>
        <w:t xml:space="preserve"> the strategic priorities,</w:t>
      </w:r>
      <w:sdt>
        <w:sdtPr>
          <w:id w:val="170476596"/>
          <w:tag w:val="goog_rdk_78"/>
        </w:sdtPr>
        <w:sdtContent>
          <w:ins w:author="Andres Acebras" w:id="34" w:date="2025-12-10T12:40:17Z">
            <w:r w:rsidDel="00000000" w:rsidR="00000000" w:rsidRPr="00000000">
              <w:rPr>
                <w:rtl w:val="0"/>
              </w:rPr>
              <w:t xml:space="preserve"> and the main initiatives to execute the strategy plan and special projects. </w:t>
            </w:r>
          </w:ins>
        </w:sdtContent>
      </w:sdt>
      <w:r w:rsidDel="00000000" w:rsidR="00000000" w:rsidRPr="00000000">
        <w:rPr>
          <w:rtl w:val="0"/>
        </w:rPr>
        <w:t xml:space="preserve"> </w:t>
      </w:r>
      <w:sdt>
        <w:sdtPr>
          <w:id w:val="1665039921"/>
          <w:tag w:val="goog_rdk_79"/>
        </w:sdtPr>
        <w:sdtContent>
          <w:ins w:author="Greco Raffaella" w:id="35" w:date="2025-10-30T21:35:00Z">
            <w:sdt>
              <w:sdtPr>
                <w:id w:val="-410928178"/>
                <w:tag w:val="goog_rdk_80"/>
              </w:sdtPr>
              <w:sdtContent>
                <w:del w:author="Andres Acebras" w:id="36" w:date="2025-12-10T12:41:00Z">
                  <w:r w:rsidDel="00000000" w:rsidR="00000000" w:rsidRPr="00000000">
                    <w:rPr>
                      <w:rtl w:val="0"/>
                    </w:rPr>
                    <w:delText xml:space="preserve">and definition of the initiatives to execute the strategy</w:delText>
                  </w:r>
                </w:del>
              </w:sdtContent>
            </w:sdt>
          </w:ins>
        </w:sdtContent>
      </w:sdt>
      <w:sdt>
        <w:sdtPr>
          <w:id w:val="759239153"/>
          <w:tag w:val="goog_rdk_81"/>
        </w:sdtPr>
        <w:sdtContent>
          <w:del w:author="Greco Raffaella" w:id="37" w:date="2025-10-30T21:35:00Z">
            <w:r w:rsidDel="00000000" w:rsidR="00000000" w:rsidRPr="00000000">
              <w:rPr>
                <w:rtl w:val="0"/>
              </w:rPr>
              <w:delText xml:space="preserve">plan and special projects to the Board</w:delText>
            </w:r>
            <w:r w:rsidDel="00000000" w:rsidR="00000000" w:rsidRPr="00000000">
              <w:rPr>
                <w:color w:val="000000"/>
                <w:rtl w:val="0"/>
              </w:rPr>
              <w:delText xml:space="preserve"> </w:delText>
            </w:r>
          </w:del>
        </w:sdtContent>
      </w:sdt>
      <w:r w:rsidDel="00000000" w:rsidR="00000000" w:rsidRPr="00000000">
        <w:rPr>
          <w:rtl w:val="0"/>
        </w:rPr>
      </w:r>
    </w:p>
    <w:sdt>
      <w:sdtPr>
        <w:id w:val="-774994689"/>
        <w:tag w:val="goog_rdk_89"/>
      </w:sdtPr>
      <w:sdtContent>
        <w:p w:rsidR="00000000" w:rsidDel="00000000" w:rsidP="00000000" w:rsidRDefault="00000000" w:rsidRPr="00000000" w14:paraId="00000091">
          <w:pPr>
            <w:numPr>
              <w:ilvl w:val="0"/>
              <w:numId w:val="4"/>
            </w:numPr>
            <w:ind w:left="847" w:right="110" w:hanging="360"/>
            <w:rPr>
              <w:ins w:author="Greco Raffaella" w:id="38" w:date="2025-10-30T21:36:00Z"/>
            </w:rPr>
          </w:pPr>
          <w:sdt>
            <w:sdtPr>
              <w:id w:val="268846113"/>
              <w:tag w:val="goog_rdk_83"/>
            </w:sdtPr>
            <w:sdtContent>
              <w:ins w:author="Greco Raffaella" w:id="38" w:date="2025-10-30T21:36:00Z">
                <w:r w:rsidDel="00000000" w:rsidR="00000000" w:rsidRPr="00000000">
                  <w:rPr>
                    <w:rtl w:val="0"/>
                  </w:rPr>
                  <w:t xml:space="preserve">Lead the </w:t>
                </w:r>
              </w:ins>
            </w:sdtContent>
          </w:sdt>
          <w:sdt>
            <w:sdtPr>
              <w:id w:val="-641274434"/>
              <w:tag w:val="goog_rdk_84"/>
            </w:sdtPr>
            <w:sdtContent>
              <w:ins w:author="Greco Raffaella" w:id="39" w:date="2025-10-30T21:36:00Z">
                <w:sdt>
                  <w:sdtPr>
                    <w:id w:val="-877755948"/>
                    <w:tag w:val="goog_rdk_85"/>
                  </w:sdtPr>
                  <w:sdtContent>
                    <w:del w:author="Andres Acebras" w:id="40" w:date="2025-12-10T12:41:00Z"/>
                  </w:sdtContent>
                </w:sdt>
              </w:ins>
              <w:sdt>
                <w:sdtPr>
                  <w:id w:val="-107587169"/>
                  <w:tag w:val="goog_rdk_86"/>
                </w:sdtPr>
                <w:sdtContent>
                  <w:ins w:author="Greco Raffaella" w:id="39" w:date="2025-10-30T21:36:00Z">
                    <w:del w:author="Andres Acebras" w:id="40" w:date="2025-12-10T12:41:00Z">
                      <w:r w:rsidDel="00000000" w:rsidR="00000000" w:rsidRPr="00000000">
                        <w:rPr>
                          <w:rtl w:val="0"/>
                          <w:rPrChange w:author="Andres Acebras" w:id="41" w:date="2026-01-26T18:53:00Z">
                            <w:rPr>
                              <w:b w:val="1"/>
                              <w:bCs w:val="1"/>
                            </w:rPr>
                          </w:rPrChange>
                        </w:rPr>
                        <w:delText xml:space="preserve">strategy </w:delText>
                      </w:r>
                    </w:del>
                  </w:ins>
                </w:sdtContent>
              </w:sdt>
              <w:ins w:author="Greco Raffaella" w:id="39" w:date="2025-10-30T21:36:00Z">
                <w:del w:author="Andres Acebras" w:id="40" w:date="2025-12-10T12:41:00Z"/>
                <w:r w:rsidDel="00000000" w:rsidR="00000000" w:rsidRPr="00000000">
                  <w:rPr>
                    <w:rtl w:val="0"/>
                  </w:rPr>
                  <w:t xml:space="preserve">communication </w:t>
                </w:r>
              </w:ins>
            </w:sdtContent>
          </w:sdt>
          <w:sdt>
            <w:sdtPr>
              <w:id w:val="1695747426"/>
              <w:tag w:val="goog_rdk_87"/>
            </w:sdtPr>
            <w:sdtContent>
              <w:ins w:author="Andres Acebras" w:id="42" w:date="2025-12-10T12:41:33Z">
                <w:r w:rsidDel="00000000" w:rsidR="00000000" w:rsidRPr="00000000">
                  <w:rPr>
                    <w:rtl w:val="0"/>
                  </w:rPr>
                  <w:t xml:space="preserve">of the strategy </w:t>
                </w:r>
              </w:ins>
            </w:sdtContent>
          </w:sdt>
          <w:sdt>
            <w:sdtPr>
              <w:id w:val="-818704072"/>
              <w:tag w:val="goog_rdk_88"/>
            </w:sdtPr>
            <w:sdtContent>
              <w:ins w:author="Greco Raffaella" w:id="38" w:date="2025-10-30T21:36:00Z">
                <w:r w:rsidDel="00000000" w:rsidR="00000000" w:rsidRPr="00000000">
                  <w:rPr>
                    <w:rtl w:val="0"/>
                  </w:rPr>
                  <w:t xml:space="preserve">and ensure accountability and accomplishment for the initiatives defined</w:t>
                </w:r>
              </w:ins>
            </w:sdtContent>
          </w:sdt>
        </w:p>
      </w:sdtContent>
    </w:sdt>
    <w:sdt>
      <w:sdtPr>
        <w:id w:val="255974579"/>
        <w:tag w:val="goog_rdk_93"/>
      </w:sdtPr>
      <w:sdtContent>
        <w:p w:rsidR="00000000" w:rsidDel="00000000" w:rsidP="00000000" w:rsidRDefault="00000000" w:rsidRPr="00000000" w14:paraId="00000092">
          <w:pPr>
            <w:numPr>
              <w:ilvl w:val="0"/>
              <w:numId w:val="4"/>
            </w:numPr>
            <w:ind w:left="847" w:right="110" w:hanging="360"/>
            <w:rPr>
              <w:ins w:author="Greco Raffaella" w:id="38" w:date="2025-10-30T21:36:00Z"/>
            </w:rPr>
          </w:pPr>
          <w:sdt>
            <w:sdtPr>
              <w:id w:val="636117180"/>
              <w:tag w:val="goog_rdk_90"/>
            </w:sdtPr>
            <w:sdtContent>
              <w:ins w:author="Greco Raffaella" w:id="38" w:date="2025-10-30T21:36:00Z">
                <w:r w:rsidDel="00000000" w:rsidR="00000000" w:rsidRPr="00000000">
                  <w:rPr>
                    <w:rtl w:val="0"/>
                  </w:rPr>
                  <w:t xml:space="preserve">Supervise the scientific and educational policies and </w:t>
                </w:r>
              </w:ins>
            </w:sdtContent>
          </w:sdt>
          <w:sdt>
            <w:sdtPr>
              <w:id w:val="-83125260"/>
              <w:tag w:val="goog_rdk_91"/>
            </w:sdtPr>
            <w:sdtContent>
              <w:ins w:author="Andres Acebras" w:id="43" w:date="2025-12-10T12:41:58Z">
                <w:r w:rsidDel="00000000" w:rsidR="00000000" w:rsidRPr="00000000">
                  <w:rPr>
                    <w:rtl w:val="0"/>
                  </w:rPr>
                  <w:t xml:space="preserve">all </w:t>
                </w:r>
              </w:ins>
            </w:sdtContent>
          </w:sdt>
          <w:sdt>
            <w:sdtPr>
              <w:id w:val="-1808124181"/>
              <w:tag w:val="goog_rdk_92"/>
            </w:sdtPr>
            <w:sdtContent>
              <w:ins w:author="Greco Raffaella" w:id="38" w:date="2025-10-30T21:36:00Z">
                <w:r w:rsidDel="00000000" w:rsidR="00000000" w:rsidRPr="00000000">
                  <w:rPr>
                    <w:rtl w:val="0"/>
                  </w:rPr>
                  <w:t xml:space="preserve">other EBMT policies</w:t>
                </w:r>
              </w:ins>
            </w:sdtContent>
          </w:sdt>
        </w:p>
      </w:sdtContent>
    </w:sdt>
    <w:sdt>
      <w:sdtPr>
        <w:id w:val="-567885222"/>
        <w:tag w:val="goog_rdk_96"/>
      </w:sdtPr>
      <w:sdtContent>
        <w:p w:rsidR="00000000" w:rsidDel="00000000" w:rsidP="00000000" w:rsidRDefault="00000000" w:rsidRPr="00000000" w14:paraId="00000093">
          <w:pPr>
            <w:numPr>
              <w:ilvl w:val="0"/>
              <w:numId w:val="4"/>
            </w:numPr>
            <w:ind w:left="847" w:right="110" w:hanging="360"/>
            <w:rPr>
              <w:del w:author="Greco Raffaella" w:id="38" w:date="2025-10-30T21:36:00Z"/>
            </w:rPr>
          </w:pPr>
          <w:sdt>
            <w:sdtPr>
              <w:id w:val="-1619627062"/>
              <w:tag w:val="goog_rdk_95"/>
            </w:sdtPr>
            <w:sdtContent>
              <w:del w:author="Greco Raffaella" w:id="38" w:date="2025-10-30T21:36:00Z">
                <w:r w:rsidDel="00000000" w:rsidR="00000000" w:rsidRPr="00000000">
                  <w:rPr>
                    <w:rtl w:val="0"/>
                  </w:rPr>
                  <w:delText xml:space="preserve">Supervise the scientific and educational policies</w:delText>
                </w:r>
                <w:r w:rsidDel="00000000" w:rsidR="00000000" w:rsidRPr="00000000">
                  <w:rPr>
                    <w:color w:val="000000"/>
                    <w:rtl w:val="0"/>
                  </w:rPr>
                  <w:delText xml:space="preserve"> </w:delText>
                </w:r>
                <w:r w:rsidDel="00000000" w:rsidR="00000000" w:rsidRPr="00000000">
                  <w:rPr>
                    <w:rtl w:val="0"/>
                  </w:rPr>
                </w:r>
              </w:del>
            </w:sdtContent>
          </w:sdt>
        </w:p>
      </w:sdtContent>
    </w:sdt>
    <w:sdt>
      <w:sdtPr>
        <w:id w:val="-1147098928"/>
        <w:tag w:val="goog_rdk_98"/>
      </w:sdtPr>
      <w:sdtContent>
        <w:p w:rsidR="00000000" w:rsidDel="00000000" w:rsidP="00000000" w:rsidRDefault="00000000" w:rsidRPr="00000000" w14:paraId="00000094">
          <w:pPr>
            <w:numPr>
              <w:ilvl w:val="0"/>
              <w:numId w:val="4"/>
            </w:numPr>
            <w:ind w:left="847" w:right="110" w:hanging="360"/>
            <w:rPr>
              <w:del w:author="Greco Raffaella" w:id="38" w:date="2025-10-30T21:36:00Z"/>
            </w:rPr>
          </w:pPr>
          <w:sdt>
            <w:sdtPr>
              <w:id w:val="1400721347"/>
              <w:tag w:val="goog_rdk_97"/>
            </w:sdtPr>
            <w:sdtContent>
              <w:del w:author="Greco Raffaella" w:id="38" w:date="2025-10-30T21:36:00Z">
                <w:r w:rsidDel="00000000" w:rsidR="00000000" w:rsidRPr="00000000">
                  <w:rPr>
                    <w:rtl w:val="0"/>
                  </w:rPr>
                  <w:delText xml:space="preserve">Supervise EBMT policies</w:delText>
                </w:r>
                <w:r w:rsidDel="00000000" w:rsidR="00000000" w:rsidRPr="00000000">
                  <w:rPr>
                    <w:color w:val="000000"/>
                    <w:rtl w:val="0"/>
                  </w:rPr>
                  <w:delText xml:space="preserve"> </w:delText>
                </w:r>
                <w:r w:rsidDel="00000000" w:rsidR="00000000" w:rsidRPr="00000000">
                  <w:rPr>
                    <w:rtl w:val="0"/>
                  </w:rPr>
                </w:r>
              </w:del>
            </w:sdtContent>
          </w:sdt>
        </w:p>
      </w:sdtContent>
    </w:sdt>
    <w:sdt>
      <w:sdtPr>
        <w:id w:val="-1634067390"/>
        <w:tag w:val="goog_rdk_106"/>
      </w:sdtPr>
      <w:sdtContent>
        <w:p w:rsidR="00000000" w:rsidDel="00000000" w:rsidP="00000000" w:rsidRDefault="00000000" w:rsidRPr="00000000" w14:paraId="00000095">
          <w:pPr>
            <w:numPr>
              <w:ilvl w:val="0"/>
              <w:numId w:val="4"/>
            </w:numPr>
            <w:ind w:left="847" w:right="110" w:hanging="360"/>
            <w:rPr>
              <w:ins w:author="Greco Raffaella" w:id="45" w:date="2025-10-30T21:36:00Z"/>
            </w:rPr>
          </w:pPr>
          <w:sdt>
            <w:sdtPr>
              <w:id w:val="1137456147"/>
              <w:tag w:val="goog_rdk_100"/>
            </w:sdtPr>
            <w:sdtContent>
              <w:ins w:author="Andres Acebras" w:id="44" w:date="2025-12-10T11:08:20Z">
                <w:r w:rsidDel="00000000" w:rsidR="00000000" w:rsidRPr="00000000">
                  <w:rPr>
                    <w:rtl w:val="0"/>
                  </w:rPr>
                  <w:t xml:space="preserve">Supervise and oversee </w:t>
                </w:r>
              </w:ins>
            </w:sdtContent>
          </w:sdt>
          <w:sdt>
            <w:sdtPr>
              <w:id w:val="1183000065"/>
              <w:tag w:val="goog_rdk_101"/>
            </w:sdtPr>
            <w:sdtContent>
              <w:ins w:author="Greco Raffaella" w:id="45" w:date="2025-10-30T21:36:00Z">
                <w:sdt>
                  <w:sdtPr>
                    <w:id w:val="-1484049349"/>
                    <w:tag w:val="goog_rdk_102"/>
                  </w:sdtPr>
                  <w:sdtContent>
                    <w:del w:author="Andres Acebras" w:id="44" w:date="2025-12-10T11:08:20Z"/>
                  </w:sdtContent>
                </w:sdt>
              </w:ins>
              <w:sdt>
                <w:sdtPr>
                  <w:id w:val="45804444"/>
                  <w:tag w:val="goog_rdk_103"/>
                </w:sdtPr>
                <w:sdtContent>
                  <w:ins w:author="Greco Raffaella" w:id="45" w:date="2025-10-30T21:36:00Z">
                    <w:del w:author="Andres Acebras" w:id="44" w:date="2025-12-10T11:08:20Z">
                      <w:r w:rsidDel="00000000" w:rsidR="00000000" w:rsidRPr="00000000">
                        <w:rPr>
                          <w:rtl w:val="0"/>
                          <w:rPrChange w:author="Andres Acebras" w:id="46" w:date="2026-01-26T18:53:00Z">
                            <w:rPr>
                              <w:b w:val="1"/>
                              <w:bCs w:val="1"/>
                            </w:rPr>
                          </w:rPrChange>
                        </w:rPr>
                        <w:delText xml:space="preserve">Manage and oversee </w:delText>
                      </w:r>
                    </w:del>
                  </w:ins>
                </w:sdtContent>
              </w:sdt>
              <w:ins w:author="Greco Raffaella" w:id="45" w:date="2025-10-30T21:36:00Z">
                <w:del w:author="Andres Acebras" w:id="44" w:date="2025-12-10T11:08:20Z"/>
              </w:ins>
            </w:sdtContent>
          </w:sdt>
          <w:sdt>
            <w:sdtPr>
              <w:id w:val="-807501094"/>
              <w:tag w:val="goog_rdk_104"/>
            </w:sdtPr>
            <w:sdtContent>
              <w:ins w:author="Greco Raffaella" w:id="47" w:date="2025-10-30T21:36:00Z">
                <w:r w:rsidDel="00000000" w:rsidR="00000000" w:rsidRPr="00000000">
                  <w:rPr>
                    <w:rtl w:val="0"/>
                  </w:rPr>
                  <w:t xml:space="preserve">EBMT’s risk management, </w:t>
                </w:r>
              </w:ins>
            </w:sdtContent>
          </w:sdt>
          <w:sdt>
            <w:sdtPr>
              <w:id w:val="1708178734"/>
              <w:tag w:val="goog_rdk_105"/>
            </w:sdtPr>
            <w:sdtContent>
              <w:ins w:author="Greco Raffaella" w:id="45" w:date="2025-10-30T21:36:00Z">
                <w:r w:rsidDel="00000000" w:rsidR="00000000" w:rsidRPr="00000000">
                  <w:rPr>
                    <w:rtl w:val="0"/>
                  </w:rPr>
                  <w:t xml:space="preserve">covering both financial and non-financial risks</w:t>
                </w:r>
              </w:ins>
            </w:sdtContent>
          </w:sdt>
        </w:p>
      </w:sdtContent>
    </w:sdt>
    <w:sdt>
      <w:sdtPr>
        <w:id w:val="-1131457038"/>
        <w:tag w:val="goog_rdk_109"/>
      </w:sdtPr>
      <w:sdtContent>
        <w:p w:rsidR="00000000" w:rsidDel="00000000" w:rsidP="00000000" w:rsidRDefault="00000000" w:rsidRPr="00000000" w14:paraId="00000096">
          <w:pPr>
            <w:numPr>
              <w:ilvl w:val="0"/>
              <w:numId w:val="4"/>
            </w:numPr>
            <w:ind w:left="847" w:right="110" w:hanging="360"/>
            <w:rPr>
              <w:del w:author="Greco Raffaella" w:id="45" w:date="2025-10-30T21:36:00Z"/>
            </w:rPr>
          </w:pPr>
          <w:sdt>
            <w:sdtPr>
              <w:id w:val="1019466442"/>
              <w:tag w:val="goog_rdk_108"/>
            </w:sdtPr>
            <w:sdtContent>
              <w:del w:author="Greco Raffaella" w:id="45" w:date="2025-10-30T21:36:00Z">
                <w:r w:rsidDel="00000000" w:rsidR="00000000" w:rsidRPr="00000000">
                  <w:rPr>
                    <w:rtl w:val="0"/>
                  </w:rPr>
                  <w:delText xml:space="preserve">Supervise EBMT’s risk management including the different financial and non financial risks</w:delText>
                </w:r>
                <w:r w:rsidDel="00000000" w:rsidR="00000000" w:rsidRPr="00000000">
                  <w:rPr>
                    <w:color w:val="000000"/>
                    <w:rtl w:val="0"/>
                  </w:rPr>
                  <w:delText xml:space="preserve"> </w:delText>
                </w:r>
                <w:r w:rsidDel="00000000" w:rsidR="00000000" w:rsidRPr="00000000">
                  <w:rPr>
                    <w:rtl w:val="0"/>
                  </w:rPr>
                </w:r>
              </w:del>
            </w:sdtContent>
          </w:sdt>
        </w:p>
      </w:sdtContent>
    </w:sdt>
    <w:p w:rsidR="00000000" w:rsidDel="00000000" w:rsidP="00000000" w:rsidRDefault="00000000" w:rsidRPr="00000000" w14:paraId="00000097">
      <w:pPr>
        <w:numPr>
          <w:ilvl w:val="0"/>
          <w:numId w:val="4"/>
        </w:numPr>
        <w:ind w:left="847" w:right="110" w:hanging="360"/>
        <w:rPr/>
      </w:pPr>
      <w:r w:rsidDel="00000000" w:rsidR="00000000" w:rsidRPr="00000000">
        <w:rPr>
          <w:rtl w:val="0"/>
        </w:rPr>
        <w:t xml:space="preserve">Provide support to the Board </w:t>
      </w:r>
      <w:sdt>
        <w:sdtPr>
          <w:id w:val="472356981"/>
          <w:tag w:val="goog_rdk_110"/>
        </w:sdtPr>
        <w:sdtContent>
          <w:ins w:author="Andres Acebras" w:id="48" w:date="2025-12-10T12:43:04Z">
            <w:r w:rsidDel="00000000" w:rsidR="00000000" w:rsidRPr="00000000">
              <w:rPr>
                <w:rtl w:val="0"/>
              </w:rPr>
              <w:t xml:space="preserve">in </w:t>
            </w:r>
          </w:ins>
        </w:sdtContent>
      </w:sdt>
      <w:r w:rsidDel="00000000" w:rsidR="00000000" w:rsidRPr="00000000">
        <w:rPr>
          <w:rtl w:val="0"/>
        </w:rPr>
        <w:t xml:space="preserve">defining the risk appetite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8">
      <w:pPr>
        <w:numPr>
          <w:ilvl w:val="0"/>
          <w:numId w:val="4"/>
        </w:numPr>
        <w:ind w:left="847" w:right="110" w:hanging="360"/>
        <w:rPr/>
      </w:pPr>
      <w:r w:rsidDel="00000000" w:rsidR="00000000" w:rsidRPr="00000000">
        <w:rPr>
          <w:rtl w:val="0"/>
        </w:rPr>
        <w:t xml:space="preserve">Supervise the compliance program </w:t>
      </w:r>
      <w:sdt>
        <w:sdtPr>
          <w:id w:val="-304129378"/>
          <w:tag w:val="goog_rdk_111"/>
        </w:sdtPr>
        <w:sdtContent>
          <w:ins w:author="Andres Acebras" w:id="49" w:date="2025-12-10T12:43:26Z">
            <w:r w:rsidDel="00000000" w:rsidR="00000000" w:rsidRPr="00000000">
              <w:rPr>
                <w:rtl w:val="0"/>
              </w:rPr>
              <w:t xml:space="preserve">as implemented by</w:t>
            </w:r>
          </w:ins>
        </w:sdtContent>
      </w:sdt>
      <w:sdt>
        <w:sdtPr>
          <w:id w:val="2053815163"/>
          <w:tag w:val="goog_rdk_112"/>
        </w:sdtPr>
        <w:sdtContent>
          <w:del w:author="Andres Acebras" w:id="49" w:date="2025-12-10T12:43:26Z">
            <w:r w:rsidDel="00000000" w:rsidR="00000000" w:rsidRPr="00000000">
              <w:rPr>
                <w:rtl w:val="0"/>
              </w:rPr>
              <w:delText xml:space="preserve">delegated to</w:delText>
            </w:r>
          </w:del>
        </w:sdtContent>
      </w:sdt>
      <w:r w:rsidDel="00000000" w:rsidR="00000000" w:rsidRPr="00000000">
        <w:rPr>
          <w:rtl w:val="0"/>
        </w:rPr>
        <w:t xml:space="preserve"> the management team</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9">
      <w:pPr>
        <w:numPr>
          <w:ilvl w:val="0"/>
          <w:numId w:val="4"/>
        </w:numPr>
        <w:ind w:left="847" w:right="110" w:hanging="360"/>
        <w:rPr/>
      </w:pPr>
      <w:r w:rsidDel="00000000" w:rsidR="00000000" w:rsidRPr="00000000">
        <w:rPr>
          <w:rtl w:val="0"/>
        </w:rPr>
        <w:t xml:space="preserve">Propose the annual EBMT membership fee</w:t>
      </w:r>
      <w:r w:rsidDel="00000000" w:rsidR="00000000" w:rsidRPr="00000000">
        <w:rPr>
          <w:color w:val="000000"/>
          <w:rtl w:val="0"/>
        </w:rPr>
        <w:t xml:space="preserve"> </w:t>
      </w:r>
      <w:sdt>
        <w:sdtPr>
          <w:id w:val="-561278038"/>
          <w:tag w:val="goog_rdk_113"/>
        </w:sdtPr>
        <w:sdtContent>
          <w:ins w:author="Andres Acebras" w:id="50" w:date="2025-12-10T12:43:39Z">
            <w:r w:rsidDel="00000000" w:rsidR="00000000" w:rsidRPr="00000000">
              <w:rPr>
                <w:color w:val="000000"/>
                <w:rtl w:val="0"/>
              </w:rPr>
              <w:t xml:space="preserve">to the Board</w:t>
            </w:r>
          </w:ins>
        </w:sdtContent>
      </w:sdt>
      <w:r w:rsidDel="00000000" w:rsidR="00000000" w:rsidRPr="00000000">
        <w:rPr>
          <w:rtl w:val="0"/>
        </w:rPr>
      </w:r>
    </w:p>
    <w:p w:rsidR="00000000" w:rsidDel="00000000" w:rsidP="00000000" w:rsidRDefault="00000000" w:rsidRPr="00000000" w14:paraId="0000009A">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sdt>
      <w:sdtPr>
        <w:id w:val="-1915507626"/>
        <w:tag w:val="goog_rdk_117"/>
      </w:sdtPr>
      <w:sdtContent>
        <w:p w:rsidR="00000000" w:rsidDel="00000000" w:rsidP="00000000" w:rsidRDefault="00000000" w:rsidRPr="00000000" w14:paraId="0000009B">
          <w:pPr>
            <w:ind w:right="110"/>
            <w:rPr>
              <w:ins w:author="Andres Acebras" w:id="51" w:date="2026-01-22T15:12:46Z"/>
              <w:color w:val="000000"/>
            </w:rPr>
          </w:pPr>
          <w:sdt>
            <w:sdtPr>
              <w:id w:val="1660864910"/>
              <w:tag w:val="goog_rdk_115"/>
            </w:sdtPr>
            <w:sdtContent>
              <w:del w:author="Andres Acebras" w:id="51" w:date="2026-01-22T15:12:46Z">
                <w:r w:rsidDel="00000000" w:rsidR="00000000" w:rsidRPr="00000000">
                  <w:rPr>
                    <w:rtl w:val="0"/>
                  </w:rPr>
                  <w:delText xml:space="preserve">The EXCOM will be ex officio the Board of the Foundation EBMT (also registered in the Netherlands). The objective of the Foundation EBMT is to facilitate the implementation of the objectives of the EBMT association.</w:delText>
                </w:r>
                <w:r w:rsidDel="00000000" w:rsidR="00000000" w:rsidRPr="00000000">
                  <w:rPr>
                    <w:color w:val="000000"/>
                    <w:rtl w:val="0"/>
                  </w:rPr>
                  <w:delText xml:space="preserve"> </w:delText>
                </w:r>
              </w:del>
            </w:sdtContent>
          </w:sdt>
          <w:sdt>
            <w:sdtPr>
              <w:id w:val="230213440"/>
              <w:tag w:val="goog_rdk_116"/>
            </w:sdtPr>
            <w:sdtContent>
              <w:ins w:author="Andres Acebras" w:id="51" w:date="2026-01-22T15:12:46Z">
                <w:r w:rsidDel="00000000" w:rsidR="00000000" w:rsidRPr="00000000">
                  <w:rPr>
                    <w:rtl w:val="0"/>
                  </w:rPr>
                </w:r>
              </w:ins>
            </w:sdtContent>
          </w:sdt>
        </w:p>
      </w:sdtContent>
    </w:sdt>
    <w:sdt>
      <w:sdtPr>
        <w:id w:val="1821157243"/>
        <w:tag w:val="goog_rdk_120"/>
      </w:sdtPr>
      <w:sdtContent>
        <w:p w:rsidR="00000000" w:rsidDel="00000000" w:rsidP="00000000" w:rsidRDefault="00000000" w:rsidRPr="00000000" w14:paraId="0000009C">
          <w:pPr>
            <w:ind w:right="110"/>
            <w:rPr>
              <w:ins w:author="Andres Acebras" w:id="52" w:date="2026-01-22T15:13:28Z"/>
              <w:color w:val="000000"/>
            </w:rPr>
          </w:pPr>
          <w:sdt>
            <w:sdtPr>
              <w:id w:val="-1465931084"/>
              <w:tag w:val="goog_rdk_119"/>
            </w:sdtPr>
            <w:sdtContent>
              <w:ins w:author="Andres Acebras" w:id="52" w:date="2026-01-22T15:13:28Z">
                <w:r w:rsidDel="00000000" w:rsidR="00000000" w:rsidRPr="00000000">
                  <w:rPr>
                    <w:rtl w:val="0"/>
                  </w:rPr>
                </w:r>
              </w:ins>
            </w:sdtContent>
          </w:sdt>
        </w:p>
      </w:sdtContent>
    </w:sdt>
    <w:p w:rsidR="00000000" w:rsidDel="00000000" w:rsidP="00000000" w:rsidRDefault="00000000" w:rsidRPr="00000000" w14:paraId="0000009D">
      <w:pPr>
        <w:ind w:right="110"/>
        <w:rPr>
          <w:color w:val="000000"/>
        </w:rPr>
      </w:pPr>
      <w:r w:rsidDel="00000000" w:rsidR="00000000" w:rsidRPr="00000000">
        <w:rPr>
          <w:rtl w:val="0"/>
        </w:rPr>
        <w:t xml:space="preserve">     </w:t>
      </w:r>
      <w:sdt>
        <w:sdtPr>
          <w:id w:val="837876937"/>
          <w:tag w:val="goog_rdk_121"/>
        </w:sdtPr>
        <w:sdtContent>
          <w:ins w:author="Andres Acebras" w:id="53" w:date="2026-01-22T15:13:00Z">
            <w:r w:rsidDel="00000000" w:rsidR="00000000" w:rsidRPr="00000000">
              <w:rPr>
                <w:color w:val="000000"/>
                <w:rtl w:val="0"/>
              </w:rPr>
              <w:t xml:space="preserve">“The President, Secretary and Treasurer shall also serve as the directors (president, secretary and treasurer) of Foundation EBMT, and shall be appointed to the Foundation board in accordance with the Foundation’s articles of association.”</w:t>
            </w:r>
          </w:ins>
        </w:sdtContent>
      </w:sdt>
      <w:r w:rsidDel="00000000" w:rsidR="00000000" w:rsidRPr="00000000">
        <w:rPr>
          <w:rtl w:val="0"/>
        </w:rPr>
      </w:r>
    </w:p>
    <w:sdt>
      <w:sdtPr>
        <w:id w:val="7695697"/>
        <w:tag w:val="goog_rdk_124"/>
      </w:sdtPr>
      <w:sdtContent>
        <w:p w:rsidR="00000000" w:rsidDel="00000000" w:rsidP="00000000" w:rsidRDefault="00000000" w:rsidRPr="00000000" w14:paraId="0000009E">
          <w:pPr>
            <w:ind w:right="110"/>
            <w:rPr>
              <w:ins w:author="Andres Acebras" w:id="54" w:date="2025-12-10T15:53:38Z"/>
              <w:color w:val="000000"/>
            </w:rPr>
          </w:pPr>
          <w:sdt>
            <w:sdtPr>
              <w:id w:val="-790263933"/>
              <w:tag w:val="goog_rdk_123"/>
            </w:sdtPr>
            <w:sdtContent>
              <w:ins w:author="Andres Acebras" w:id="54" w:date="2025-12-10T15:53:38Z">
                <w:r w:rsidDel="00000000" w:rsidR="00000000" w:rsidRPr="00000000">
                  <w:rPr>
                    <w:rtl w:val="0"/>
                  </w:rPr>
                </w:r>
              </w:ins>
            </w:sdtContent>
          </w:sdt>
        </w:p>
      </w:sdtContent>
    </w:sdt>
    <w:p w:rsidR="00000000" w:rsidDel="00000000" w:rsidP="00000000" w:rsidRDefault="00000000" w:rsidRPr="00000000" w14:paraId="0000009F">
      <w:pPr>
        <w:ind w:right="110"/>
        <w:rPr>
          <w:color w:val="ff0000"/>
        </w:rPr>
      </w:pPr>
      <w:r w:rsidDel="00000000" w:rsidR="00000000" w:rsidRPr="00000000">
        <w:rPr>
          <w:rtl w:val="0"/>
        </w:rPr>
        <w:t xml:space="preserve">     </w:t>
      </w:r>
      <w:sdt>
        <w:sdtPr>
          <w:id w:val="-536603503"/>
          <w:tag w:val="goog_rdk_125"/>
        </w:sdtPr>
        <w:sdtContent>
          <w:ins w:author="Andres Acebras" w:id="55" w:date="2025-12-10T15:53:00Z">
            <w:r w:rsidDel="00000000" w:rsidR="00000000" w:rsidRPr="00000000">
              <w:rPr>
                <w:color w:val="ff0000"/>
                <w:rtl w:val="0"/>
              </w:rPr>
              <w:t xml:space="preserve">The EXCOM takes the final decisions on scientific, strategic, and operational matters within its remit based on proposals prepared by the Project Management Office (PMO) </w:t>
            </w:r>
          </w:ins>
        </w:sdtContent>
      </w:sdt>
      <w:r w:rsidDel="00000000" w:rsidR="00000000" w:rsidRPr="00000000">
        <w:rPr>
          <w:rtl w:val="0"/>
        </w:rPr>
      </w:r>
    </w:p>
    <w:p w:rsidR="00000000" w:rsidDel="00000000" w:rsidP="00000000" w:rsidRDefault="00000000" w:rsidRPr="00000000" w14:paraId="000000A0">
      <w:pPr>
        <w:ind w:right="110"/>
        <w:rPr>
          <w:color w:val="000000"/>
        </w:rPr>
      </w:pPr>
      <w:r w:rsidDel="00000000" w:rsidR="00000000" w:rsidRPr="00000000">
        <w:rPr>
          <w:rtl w:val="0"/>
        </w:rPr>
      </w:r>
    </w:p>
    <w:p w:rsidR="00000000" w:rsidDel="00000000" w:rsidP="00000000" w:rsidRDefault="00000000" w:rsidRPr="00000000" w14:paraId="000000A1">
      <w:pPr>
        <w:ind w:left="0" w:right="110" w:firstLine="0"/>
        <w:rPr/>
      </w:pPr>
      <w:r w:rsidDel="00000000" w:rsidR="00000000" w:rsidRPr="00000000">
        <w:rPr>
          <w:color w:val="000000"/>
          <w:rtl w:val="0"/>
        </w:rPr>
        <w:t xml:space="preserve">                                                                                         </w:t>
      </w:r>
      <w:r w:rsidDel="00000000" w:rsidR="00000000" w:rsidRPr="00000000">
        <w:rPr>
          <w:rtl w:val="0"/>
        </w:rPr>
        <w:t xml:space="preserve">§ 6</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2">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3">
      <w:pPr>
        <w:spacing w:after="21" w:line="259" w:lineRule="auto"/>
        <w:ind w:left="169" w:right="25" w:firstLine="243.00000000000006"/>
        <w:jc w:val="center"/>
        <w:rPr/>
      </w:pPr>
      <w:r w:rsidDel="00000000" w:rsidR="00000000" w:rsidRPr="00000000">
        <w:rPr>
          <w:rtl w:val="0"/>
        </w:rPr>
        <w:t xml:space="preserve">THE PRESIDENT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4">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5">
      <w:pPr>
        <w:ind w:left="150" w:right="3" w:firstLine="242.00000000000003"/>
        <w:rPr/>
      </w:pPr>
      <w:r w:rsidDel="00000000" w:rsidR="00000000" w:rsidRPr="00000000">
        <w:rPr>
          <w:rtl w:val="0"/>
        </w:rPr>
        <w:t xml:space="preserve">The President shall be an individual member of EBMT of at least two years standing. The President is elected by the General Assembly and will serve for four years without being eligible for re-election. The President serves as President-Elect for one year before becoming President. The function of the President is to promote and coordinate all activities of EBMT. These include fundraising, coordination of Working Party activities, giving guidelines to the organisers of the Annual Meeting, and negotiations with other organisations on behalf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6">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7">
      <w:pPr>
        <w:ind w:left="150" w:right="10" w:firstLine="242.00000000000003"/>
        <w:rPr/>
      </w:pPr>
      <w:r w:rsidDel="00000000" w:rsidR="00000000" w:rsidRPr="00000000">
        <w:rPr>
          <w:rtl w:val="0"/>
        </w:rPr>
        <w:t xml:space="preserve">The President represents the Board and the EBMT within the international society arena ensuring a coherent profile of EBMT in the society and will contribute actively to public relations and communication on EBMT issues.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9">
      <w:pPr>
        <w:ind w:left="150" w:right="0" w:firstLine="242.00000000000003"/>
        <w:rPr/>
      </w:pPr>
      <w:r w:rsidDel="00000000" w:rsidR="00000000" w:rsidRPr="00000000">
        <w:rPr>
          <w:rtl w:val="0"/>
        </w:rPr>
        <w:t xml:space="preserve">The President coordinates EXCOM meetings and delegates tasks within the EXCOM</w:t>
      </w:r>
      <w:sdt>
        <w:sdtPr>
          <w:id w:val="-731919039"/>
          <w:tag w:val="goog_rdk_126"/>
        </w:sdtPr>
        <w:sdtContent>
          <w:ins w:author="Andres Acebras" w:id="56" w:date="2025-12-10T12:07:03Z">
            <w:r w:rsidDel="00000000" w:rsidR="00000000" w:rsidRPr="00000000">
              <w:rPr>
                <w:rtl w:val="0"/>
              </w:rPr>
              <w:t xml:space="preserve">. The President </w:t>
            </w:r>
          </w:ins>
        </w:sdtContent>
      </w:sdt>
      <w:sdt>
        <w:sdtPr>
          <w:id w:val="-1574457663"/>
          <w:tag w:val="goog_rdk_127"/>
        </w:sdtPr>
        <w:sdtContent>
          <w:del w:author="Andres Acebras" w:id="56" w:date="2025-12-10T12:07:03Z">
            <w:r w:rsidDel="00000000" w:rsidR="00000000" w:rsidRPr="00000000">
              <w:rPr>
                <w:rtl w:val="0"/>
              </w:rPr>
              <w:delText xml:space="preserve"> and</w:delText>
            </w:r>
          </w:del>
        </w:sdtContent>
      </w:sdt>
      <w:r w:rsidDel="00000000" w:rsidR="00000000" w:rsidRPr="00000000">
        <w:rPr>
          <w:rtl w:val="0"/>
        </w:rPr>
        <w:t xml:space="preserve"> supervises and delegates tasks to the </w:t>
      </w:r>
      <w:sdt>
        <w:sdtPr>
          <w:id w:val="-1640148289"/>
          <w:tag w:val="goog_rdk_128"/>
        </w:sdtPr>
        <w:sdtContent>
          <w:del w:author="Greco Raffaella" w:id="57" w:date="2025-11-18T17:08:00Z">
            <w:r w:rsidDel="00000000" w:rsidR="00000000" w:rsidRPr="00000000">
              <w:rPr>
                <w:rtl w:val="0"/>
              </w:rPr>
              <w:delText xml:space="preserve">Executive </w:delText>
            </w:r>
          </w:del>
        </w:sdtContent>
      </w:sdt>
      <w:sdt>
        <w:sdtPr>
          <w:id w:val="687654753"/>
          <w:tag w:val="goog_rdk_129"/>
        </w:sdtPr>
        <w:sdtContent>
          <w:ins w:author="Greco Raffaella" w:id="57" w:date="2025-11-18T17:08:00Z">
            <w:r w:rsidDel="00000000" w:rsidR="00000000" w:rsidRPr="00000000">
              <w:rPr>
                <w:rtl w:val="0"/>
              </w:rPr>
              <w:t xml:space="preserve">Managing </w:t>
            </w:r>
          </w:ins>
        </w:sdtContent>
      </w:sdt>
      <w:r w:rsidDel="00000000" w:rsidR="00000000" w:rsidRPr="00000000">
        <w:rPr>
          <w:rtl w:val="0"/>
        </w:rPr>
        <w:t xml:space="preserve">Director</w:t>
      </w:r>
      <w:sdt>
        <w:sdtPr>
          <w:id w:val="1574430168"/>
          <w:tag w:val="goog_rdk_130"/>
        </w:sdtPr>
        <w:sdtContent>
          <w:ins w:author="Andres Acebras" w:id="58" w:date="2025-12-10T12:07:40Z">
            <w:r w:rsidDel="00000000" w:rsidR="00000000" w:rsidRPr="00000000">
              <w:rPr>
                <w:rtl w:val="0"/>
              </w:rPr>
              <w:t xml:space="preserve"> and the Chief Medical Officer</w:t>
            </w:r>
          </w:ins>
        </w:sdtContent>
      </w:sdt>
      <w:r w:rsidDel="00000000" w:rsidR="00000000" w:rsidRPr="00000000">
        <w:rPr>
          <w:rtl w:val="0"/>
        </w:rPr>
        <w:t xml:space="preserve">, including</w:t>
      </w:r>
      <w:sdt>
        <w:sdtPr>
          <w:id w:val="-613957979"/>
          <w:tag w:val="goog_rdk_131"/>
        </w:sdtPr>
        <w:sdtContent>
          <w:ins w:author="Andres Acebras" w:id="59" w:date="2025-12-10T12:07:59Z">
            <w:r w:rsidDel="00000000" w:rsidR="00000000" w:rsidRPr="00000000">
              <w:rPr>
                <w:rtl w:val="0"/>
              </w:rPr>
              <w:t xml:space="preserve"> in particular</w:t>
            </w:r>
          </w:ins>
        </w:sdtContent>
      </w:sdt>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A">
      <w:pPr>
        <w:spacing w:after="29"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B">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C">
      <w:pPr>
        <w:numPr>
          <w:ilvl w:val="0"/>
          <w:numId w:val="7"/>
        </w:numPr>
        <w:ind w:left="847" w:right="110" w:hanging="360"/>
        <w:rPr/>
      </w:pPr>
      <w:sdt>
        <w:sdtPr>
          <w:id w:val="532874969"/>
          <w:tag w:val="goog_rdk_133"/>
        </w:sdtPr>
        <w:sdtContent>
          <w:ins w:author="Andres Acebras" w:id="60" w:date="2025-12-10T12:08:54Z">
            <w:r w:rsidDel="00000000" w:rsidR="00000000" w:rsidRPr="00000000">
              <w:rPr>
                <w:rtl w:val="0"/>
              </w:rPr>
              <w:t xml:space="preserve">Ensuring</w:t>
            </w:r>
          </w:ins>
        </w:sdtContent>
      </w:sdt>
      <w:sdt>
        <w:sdtPr>
          <w:id w:val="-407166416"/>
          <w:tag w:val="goog_rdk_134"/>
        </w:sdtPr>
        <w:sdtContent>
          <w:del w:author="Andres Acebras" w:id="60" w:date="2025-12-10T12:08:54Z">
            <w:r w:rsidDel="00000000" w:rsidR="00000000" w:rsidRPr="00000000">
              <w:rPr>
                <w:rtl w:val="0"/>
              </w:rPr>
              <w:delText xml:space="preserve">Follow and</w:delText>
            </w:r>
          </w:del>
        </w:sdtContent>
      </w:sdt>
      <w:r w:rsidDel="00000000" w:rsidR="00000000" w:rsidRPr="00000000">
        <w:rPr>
          <w:rtl w:val="0"/>
        </w:rPr>
        <w:t xml:space="preserve"> </w:t>
      </w:r>
      <w:sdt>
        <w:sdtPr>
          <w:id w:val="-1568705780"/>
          <w:tag w:val="goog_rdk_135"/>
        </w:sdtPr>
        <w:sdtContent>
          <w:ins w:author="Andres Acebras" w:id="61" w:date="2025-12-10T12:09:09Z">
            <w:r w:rsidDel="00000000" w:rsidR="00000000" w:rsidRPr="00000000">
              <w:rPr>
                <w:rtl w:val="0"/>
              </w:rPr>
              <w:t xml:space="preserve">the </w:t>
            </w:r>
          </w:ins>
        </w:sdtContent>
      </w:sdt>
      <w:r w:rsidDel="00000000" w:rsidR="00000000" w:rsidRPr="00000000">
        <w:rPr>
          <w:rtl w:val="0"/>
        </w:rPr>
        <w:t xml:space="preserve">implement</w:t>
      </w:r>
      <w:sdt>
        <w:sdtPr>
          <w:id w:val="382727174"/>
          <w:tag w:val="goog_rdk_136"/>
        </w:sdtPr>
        <w:sdtContent>
          <w:ins w:author="Andres Acebras" w:id="62" w:date="2025-12-10T12:09:01Z">
            <w:r w:rsidDel="00000000" w:rsidR="00000000" w:rsidRPr="00000000">
              <w:rPr>
                <w:rtl w:val="0"/>
              </w:rPr>
              <w:t xml:space="preserve">ation</w:t>
            </w:r>
          </w:ins>
        </w:sdtContent>
      </w:sdt>
      <w:r w:rsidDel="00000000" w:rsidR="00000000" w:rsidRPr="00000000">
        <w:rPr>
          <w:rtl w:val="0"/>
        </w:rPr>
        <w:t xml:space="preserve"> the Mission, Vision and Values of EBMT</w:t>
      </w:r>
      <w:sdt>
        <w:sdtPr>
          <w:id w:val="1737614306"/>
          <w:tag w:val="goog_rdk_137"/>
        </w:sdtPr>
        <w:sdtContent>
          <w:ins w:author="Iris Bargallo" w:id="63" w:date="2026-01-21T15:22:21Z">
            <w:r w:rsidDel="00000000" w:rsidR="00000000" w:rsidRPr="00000000">
              <w:rPr>
                <w:rtl w:val="0"/>
              </w:rPr>
              <w:t xml:space="preserve"> </w:t>
            </w:r>
            <w:r w:rsidDel="00000000" w:rsidR="00000000" w:rsidRPr="00000000">
              <w:rPr>
                <w:color w:val="000000"/>
                <w:rtl w:val="0"/>
              </w:rPr>
              <w:t xml:space="preserve">primarily through </w:t>
            </w:r>
          </w:ins>
        </w:sdtContent>
      </w:sdt>
      <w:sdt>
        <w:sdtPr>
          <w:id w:val="365450135"/>
          <w:tag w:val="goog_rdk_138"/>
        </w:sdtPr>
        <w:sdtContent>
          <w:ins w:author="Iris Bargallo" w:id="64" w:date="2026-01-21T15:22:00Z">
            <w:r w:rsidDel="00000000" w:rsidR="00000000" w:rsidRPr="00000000">
              <w:rPr>
                <w:strike w:val="1"/>
                <w:color w:val="000000"/>
                <w:rtl w:val="0"/>
              </w:rPr>
              <w:t xml:space="preserve">t</w:t>
            </w:r>
            <w:sdt>
              <w:sdtPr>
                <w:id w:val="1344201694"/>
                <w:tag w:val="goog_rdk_139"/>
              </w:sdtPr>
              <w:sdtContent>
                <w:del w:author="Iris Bargallo" w:id="65" w:date="2026-01-21T15:22:00Z"/>
              </w:sdtContent>
            </w:sdt>
          </w:ins>
          <w:sdt>
            <w:sdtPr>
              <w:id w:val="-1105776074"/>
              <w:tag w:val="goog_rdk_140"/>
            </w:sdtPr>
            <w:sdtContent>
              <w:ins w:author="Iris Bargallo" w:id="64" w:date="2026-01-21T15:22:00Z">
                <w:del w:author="Iris Bargallo" w:id="65" w:date="2026-01-21T15:22:00Z">
                  <w:r w:rsidDel="00000000" w:rsidR="00000000" w:rsidRPr="00000000">
                    <w:rPr>
                      <w:strike w:val="1"/>
                      <w:color w:val="000000"/>
                      <w:rtl w:val="0"/>
                      <w:rPrChange w:author="Andres Acebras" w:id="66" w:date="2026-01-26T18:53:00Z">
                        <w:rPr>
                          <w:strike w:val="1"/>
                        </w:rPr>
                      </w:rPrChange>
                    </w:rPr>
                    <w:delText xml:space="preserve">witinin</w:delText>
                  </w:r>
                </w:del>
              </w:ins>
            </w:sdtContent>
          </w:sdt>
          <w:ins w:author="Iris Bargallo" w:id="64" w:date="2026-01-21T15:22:00Z">
            <w:del w:author="Iris Bargallo" w:id="65" w:date="2026-01-21T15:22:00Z"/>
            <w:r w:rsidDel="00000000" w:rsidR="00000000" w:rsidRPr="00000000">
              <w:rPr>
                <w:color w:val="000000"/>
                <w:rtl w:val="0"/>
              </w:rPr>
              <w:t xml:space="preserve"> the Managing Director</w:t>
            </w:r>
          </w:ins>
        </w:sdtContent>
      </w:sdt>
      <w:sdt>
        <w:sdtPr>
          <w:id w:val="-1949692884"/>
          <w:tag w:val="goog_rdk_141"/>
        </w:sdtPr>
        <w:sdtContent>
          <w:del w:author="Andres Acebras" w:id="67" w:date="2025-12-10T12:09:17Z">
            <w:r w:rsidDel="00000000" w:rsidR="00000000" w:rsidRPr="00000000">
              <w:rPr>
                <w:color w:val="000000"/>
                <w:rtl w:val="0"/>
              </w:rPr>
              <w:delText xml:space="preserve"> </w:delText>
            </w:r>
          </w:del>
        </w:sdtContent>
      </w:sdt>
      <w:r w:rsidDel="00000000" w:rsidR="00000000" w:rsidRPr="00000000">
        <w:rPr>
          <w:rtl w:val="0"/>
        </w:rPr>
      </w:r>
    </w:p>
    <w:p w:rsidR="00000000" w:rsidDel="00000000" w:rsidP="00000000" w:rsidRDefault="00000000" w:rsidRPr="00000000" w14:paraId="000000AD">
      <w:pPr>
        <w:numPr>
          <w:ilvl w:val="0"/>
          <w:numId w:val="7"/>
        </w:numPr>
        <w:ind w:left="847" w:right="110" w:hanging="360"/>
        <w:rPr/>
      </w:pPr>
      <w:r w:rsidDel="00000000" w:rsidR="00000000" w:rsidRPr="00000000">
        <w:rPr>
          <w:rtl w:val="0"/>
        </w:rPr>
        <w:t xml:space="preserve">Implementation of the scientific and educational policies providing direction for scientific activities and policy decisions</w:t>
      </w:r>
      <w:sdt>
        <w:sdtPr>
          <w:id w:val="449570574"/>
          <w:tag w:val="goog_rdk_142"/>
        </w:sdtPr>
        <w:sdtContent>
          <w:ins w:author="Andres Acebras" w:id="68" w:date="2025-12-10T12:09:54Z">
            <w:r w:rsidDel="00000000" w:rsidR="00000000" w:rsidRPr="00000000">
              <w:rPr>
                <w:color w:val="000000"/>
                <w:rtl w:val="0"/>
              </w:rPr>
              <w:t xml:space="preserve">, primarily through the Chief Medical Officer</w:t>
            </w:r>
          </w:ins>
        </w:sdtContent>
      </w:sdt>
      <w:sdt>
        <w:sdtPr>
          <w:id w:val="488128189"/>
          <w:tag w:val="goog_rdk_143"/>
        </w:sdtPr>
        <w:sdtContent>
          <w:del w:author="Andres Acebras" w:id="68" w:date="2025-12-10T12:09:54Z">
            <w:r w:rsidDel="00000000" w:rsidR="00000000" w:rsidRPr="00000000">
              <w:rPr>
                <w:color w:val="000000"/>
                <w:rtl w:val="0"/>
              </w:rPr>
              <w:delText xml:space="preserve"> </w:delText>
            </w:r>
          </w:del>
        </w:sdtContent>
      </w:sdt>
      <w:r w:rsidDel="00000000" w:rsidR="00000000" w:rsidRPr="00000000">
        <w:rPr>
          <w:rtl w:val="0"/>
        </w:rPr>
      </w:r>
    </w:p>
    <w:p w:rsidR="00000000" w:rsidDel="00000000" w:rsidP="00000000" w:rsidRDefault="00000000" w:rsidRPr="00000000" w14:paraId="000000AE">
      <w:pPr>
        <w:numPr>
          <w:ilvl w:val="0"/>
          <w:numId w:val="7"/>
        </w:numPr>
        <w:ind w:left="847" w:right="110" w:hanging="360"/>
        <w:rPr/>
      </w:pPr>
      <w:sdt>
        <w:sdtPr>
          <w:id w:val="-1213132631"/>
          <w:tag w:val="goog_rdk_145"/>
        </w:sdtPr>
        <w:sdtContent>
          <w:ins w:author="Andres Acebras" w:id="69" w:date="2025-12-10T12:10:38Z">
            <w:r w:rsidDel="00000000" w:rsidR="00000000" w:rsidRPr="00000000">
              <w:rPr>
                <w:rtl w:val="0"/>
              </w:rPr>
              <w:t xml:space="preserve">Implementation of </w:t>
            </w:r>
          </w:ins>
        </w:sdtContent>
      </w:sdt>
      <w:sdt>
        <w:sdtPr>
          <w:id w:val="-19607911"/>
          <w:tag w:val="goog_rdk_146"/>
        </w:sdtPr>
        <w:sdtContent>
          <w:del w:author="Andres Acebras" w:id="69" w:date="2025-12-10T12:10:38Z">
            <w:r w:rsidDel="00000000" w:rsidR="00000000" w:rsidRPr="00000000">
              <w:rPr>
                <w:rtl w:val="0"/>
              </w:rPr>
              <w:delText xml:space="preserve">Propose and implement</w:delText>
            </w:r>
          </w:del>
        </w:sdtContent>
      </w:sdt>
      <w:r w:rsidDel="00000000" w:rsidR="00000000" w:rsidRPr="00000000">
        <w:rPr>
          <w:rtl w:val="0"/>
        </w:rPr>
        <w:t xml:space="preserve"> EBMTs strategic priorities, strategic plan and special strategic projects</w:t>
      </w:r>
      <w:r w:rsidDel="00000000" w:rsidR="00000000" w:rsidRPr="00000000">
        <w:rPr>
          <w:color w:val="000000"/>
          <w:rtl w:val="0"/>
        </w:rPr>
        <w:t xml:space="preserve"> </w:t>
      </w:r>
      <w:sdt>
        <w:sdtPr>
          <w:id w:val="-281217753"/>
          <w:tag w:val="goog_rdk_147"/>
        </w:sdtPr>
        <w:sdtContent>
          <w:ins w:author="Andres Acebras" w:id="70" w:date="2025-12-10T12:11:01Z">
            <w:r w:rsidDel="00000000" w:rsidR="00000000" w:rsidRPr="00000000">
              <w:rPr>
                <w:color w:val="000000"/>
                <w:rtl w:val="0"/>
              </w:rPr>
              <w:t xml:space="preserve">as approved by the Board and EXCOM, through the Managing Director and Chief Medical Officer </w:t>
            </w:r>
          </w:ins>
        </w:sdtContent>
      </w:sdt>
      <w:r w:rsidDel="00000000" w:rsidR="00000000" w:rsidRPr="00000000">
        <w:rPr>
          <w:rtl w:val="0"/>
        </w:rPr>
      </w:r>
    </w:p>
    <w:p w:rsidR="00000000" w:rsidDel="00000000" w:rsidP="00000000" w:rsidRDefault="00000000" w:rsidRPr="00000000" w14:paraId="000000AF">
      <w:pPr>
        <w:numPr>
          <w:ilvl w:val="0"/>
          <w:numId w:val="7"/>
        </w:numPr>
        <w:ind w:left="847" w:right="110" w:hanging="360"/>
        <w:rPr/>
      </w:pPr>
      <w:sdt>
        <w:sdtPr>
          <w:id w:val="-480052139"/>
          <w:tag w:val="goog_rdk_149"/>
        </w:sdtPr>
        <w:sdtContent>
          <w:ins w:author="Andres Acebras" w:id="71" w:date="2025-12-10T12:33:53Z">
            <w:r w:rsidDel="00000000" w:rsidR="00000000" w:rsidRPr="00000000">
              <w:rPr>
                <w:rtl w:val="0"/>
              </w:rPr>
              <w:t xml:space="preserve">Implementation of</w:t>
            </w:r>
          </w:ins>
        </w:sdtContent>
      </w:sdt>
      <w:sdt>
        <w:sdtPr>
          <w:id w:val="-299091053"/>
          <w:tag w:val="goog_rdk_150"/>
        </w:sdtPr>
        <w:sdtContent>
          <w:del w:author="Andres Acebras" w:id="71" w:date="2025-12-10T12:33:53Z">
            <w:r w:rsidDel="00000000" w:rsidR="00000000" w:rsidRPr="00000000">
              <w:rPr>
                <w:rtl w:val="0"/>
              </w:rPr>
              <w:delText xml:space="preserve">Implement</w:delText>
            </w:r>
          </w:del>
        </w:sdtContent>
      </w:sdt>
      <w:sdt>
        <w:sdtPr>
          <w:id w:val="1514290385"/>
          <w:tag w:val="goog_rdk_151"/>
        </w:sdtPr>
        <w:sdtContent>
          <w:ins w:author="Andres Acebras" w:id="72" w:date="2025-12-10T12:12:04Z">
            <w:sdt>
              <w:sdtPr>
                <w:id w:val="1667690132"/>
                <w:tag w:val="goog_rdk_152"/>
              </w:sdtPr>
              <w:sdtContent>
                <w:del w:author="Andres Acebras" w:id="71" w:date="2025-12-10T12:33:53Z">
                  <w:r w:rsidDel="00000000" w:rsidR="00000000" w:rsidRPr="00000000">
                    <w:rPr>
                      <w:rtl w:val="0"/>
                    </w:rPr>
                    <w:delText xml:space="preserve">ation</w:delText>
                  </w:r>
                </w:del>
              </w:sdtContent>
            </w:sdt>
          </w:ins>
        </w:sdtContent>
      </w:sdt>
      <w:r w:rsidDel="00000000" w:rsidR="00000000" w:rsidRPr="00000000">
        <w:rPr>
          <w:rtl w:val="0"/>
        </w:rPr>
        <w:t xml:space="preserve"> the risk management strategy, specifically the non-financial risks, risk </w:t>
      </w:r>
      <w:sdt>
        <w:sdtPr>
          <w:id w:val="-336577962"/>
          <w:tag w:val="goog_rdk_153"/>
        </w:sdtPr>
        <w:sdtContent>
          <w:ins w:author="Andres Acebras" w:id="73" w:date="2025-12-10T12:12:14Z">
            <w:r w:rsidDel="00000000" w:rsidR="00000000" w:rsidRPr="00000000">
              <w:rPr>
                <w:rtl w:val="0"/>
              </w:rPr>
              <w:t xml:space="preserve">appetite,</w:t>
            </w:r>
          </w:ins>
        </w:sdtContent>
      </w:sdt>
      <w:sdt>
        <w:sdtPr>
          <w:id w:val="-1197855994"/>
          <w:tag w:val="goog_rdk_154"/>
        </w:sdtPr>
        <w:sdtContent>
          <w:del w:author="Andres Acebras" w:id="73" w:date="2025-12-10T12:12:14Z">
            <w:r w:rsidDel="00000000" w:rsidR="00000000" w:rsidRPr="00000000">
              <w:rPr>
                <w:rtl w:val="0"/>
              </w:rPr>
              <w:delText xml:space="preserve">appetite</w:delText>
            </w:r>
          </w:del>
        </w:sdtContent>
      </w:sdt>
      <w:r w:rsidDel="00000000" w:rsidR="00000000" w:rsidRPr="00000000">
        <w:rPr>
          <w:rtl w:val="0"/>
        </w:rPr>
        <w:t xml:space="preserve"> and compliance program</w:t>
      </w:r>
      <w:sdt>
        <w:sdtPr>
          <w:id w:val="1883692227"/>
          <w:tag w:val="goog_rdk_155"/>
        </w:sdtPr>
        <w:sdtContent>
          <w:ins w:author="Andres Acebras" w:id="74" w:date="2025-12-10T12:12:20Z">
            <w:r w:rsidDel="00000000" w:rsidR="00000000" w:rsidRPr="00000000">
              <w:rPr>
                <w:color w:val="000000"/>
                <w:rtl w:val="0"/>
              </w:rPr>
              <w:t xml:space="preserve">, through the Managing Director</w:t>
            </w:r>
          </w:ins>
        </w:sdtContent>
      </w:sdt>
      <w:sdt>
        <w:sdtPr>
          <w:id w:val="654081003"/>
          <w:tag w:val="goog_rdk_156"/>
        </w:sdtPr>
        <w:sdtContent>
          <w:del w:author="Andres Acebras" w:id="74" w:date="2025-12-10T12:12:20Z">
            <w:r w:rsidDel="00000000" w:rsidR="00000000" w:rsidRPr="00000000">
              <w:rPr>
                <w:color w:val="000000"/>
                <w:rtl w:val="0"/>
              </w:rPr>
              <w:delText xml:space="preserve"> </w:delText>
            </w:r>
          </w:del>
        </w:sdtContent>
      </w:sdt>
      <w:r w:rsidDel="00000000" w:rsidR="00000000" w:rsidRPr="00000000">
        <w:rPr>
          <w:rtl w:val="0"/>
        </w:rPr>
      </w:r>
    </w:p>
    <w:p w:rsidR="00000000" w:rsidDel="00000000" w:rsidP="00000000" w:rsidRDefault="00000000" w:rsidRPr="00000000" w14:paraId="000000B0">
      <w:pPr>
        <w:numPr>
          <w:ilvl w:val="0"/>
          <w:numId w:val="7"/>
        </w:numPr>
        <w:ind w:left="847" w:right="110" w:hanging="360"/>
        <w:rPr/>
      </w:pPr>
      <w:sdt>
        <w:sdtPr>
          <w:id w:val="1338031680"/>
          <w:tag w:val="goog_rdk_158"/>
        </w:sdtPr>
        <w:sdtContent>
          <w:ins w:author="Andres Acebras" w:id="75" w:date="2025-12-10T12:12:43Z">
            <w:r w:rsidDel="00000000" w:rsidR="00000000" w:rsidRPr="00000000">
              <w:rPr>
                <w:rtl w:val="0"/>
              </w:rPr>
              <w:t xml:space="preserve">Ensuring </w:t>
            </w:r>
          </w:ins>
        </w:sdtContent>
      </w:sdt>
      <w:sdt>
        <w:sdtPr>
          <w:id w:val="383011683"/>
          <w:tag w:val="goog_rdk_159"/>
        </w:sdtPr>
        <w:sdtContent>
          <w:del w:author="Andres Acebras" w:id="75" w:date="2025-12-10T12:12:43Z">
            <w:r w:rsidDel="00000000" w:rsidR="00000000" w:rsidRPr="00000000">
              <w:rPr>
                <w:rtl w:val="0"/>
              </w:rPr>
              <w:delText xml:space="preserve">Fulfil </w:delText>
              <w:tab/>
              <w:delText xml:space="preserve">the </w:delText>
              <w:tab/>
              <w:delText xml:space="preserve">requirements </w:delText>
              <w:tab/>
              <w:delText xml:space="preserve">for </w:delText>
              <w:tab/>
            </w:r>
          </w:del>
        </w:sdtContent>
      </w:sdt>
      <w:r w:rsidDel="00000000" w:rsidR="00000000" w:rsidRPr="00000000">
        <w:rPr>
          <w:rtl w:val="0"/>
        </w:rPr>
        <w:t xml:space="preserve">EBMT </w:t>
        <w:tab/>
        <w:t xml:space="preserve">policies </w:t>
        <w:tab/>
        <w:t xml:space="preserve">and </w:t>
        <w:tab/>
        <w:t xml:space="preserve">procedures</w:t>
      </w:r>
      <w:r w:rsidDel="00000000" w:rsidR="00000000" w:rsidRPr="00000000">
        <w:rPr>
          <w:color w:val="000000"/>
          <w:rtl w:val="0"/>
        </w:rPr>
        <w:t xml:space="preserve"> </w:t>
      </w:r>
      <w:sdt>
        <w:sdtPr>
          <w:id w:val="8895094"/>
          <w:tag w:val="goog_rdk_160"/>
        </w:sdtPr>
        <w:sdtContent>
          <w:ins w:author="Andres Acebras" w:id="76" w:date="2025-12-10T12:12:55Z">
            <w:r w:rsidDel="00000000" w:rsidR="00000000" w:rsidRPr="00000000">
              <w:rPr>
                <w:color w:val="000000"/>
                <w:rtl w:val="0"/>
              </w:rPr>
              <w:t xml:space="preserve">are established, implemented, and periodically reviewed by the management team.</w:t>
            </w:r>
          </w:ins>
        </w:sdtContent>
      </w:sdt>
      <w:r w:rsidDel="00000000" w:rsidR="00000000" w:rsidRPr="00000000">
        <w:rPr>
          <w:rtl w:val="0"/>
        </w:rPr>
      </w:r>
    </w:p>
    <w:p w:rsidR="00000000" w:rsidDel="00000000" w:rsidP="00000000" w:rsidRDefault="00000000" w:rsidRPr="00000000" w14:paraId="000000B1">
      <w:pPr>
        <w:numPr>
          <w:ilvl w:val="0"/>
          <w:numId w:val="7"/>
        </w:numPr>
        <w:ind w:left="847" w:right="110" w:hanging="360"/>
        <w:rPr>
          <w:color w:val="ff00ff"/>
        </w:rPr>
      </w:pPr>
      <w:sdt>
        <w:sdtPr>
          <w:id w:val="1654154771"/>
          <w:tag w:val="goog_rdk_162"/>
        </w:sdtPr>
        <w:sdtContent>
          <w:ins w:author="Andres Acebras" w:id="77" w:date="2026-02-25T21:26:00Z">
            <w:r w:rsidDel="00000000" w:rsidR="00000000" w:rsidRPr="00000000">
              <w:rPr>
                <w:color w:val="ff00ff"/>
                <w:rtl w:val="0"/>
              </w:rPr>
              <w:t xml:space="preserve">Delegate to other active EBMT members tasks/activities where appropriate. </w:t>
            </w:r>
          </w:ins>
        </w:sdtContent>
      </w:sdt>
      <w:r w:rsidDel="00000000" w:rsidR="00000000" w:rsidRPr="00000000">
        <w:rPr>
          <w:rtl w:val="0"/>
        </w:rPr>
      </w:r>
    </w:p>
    <w:p w:rsidR="00000000" w:rsidDel="00000000" w:rsidP="00000000" w:rsidRDefault="00000000" w:rsidRPr="00000000" w14:paraId="000000B2">
      <w:pPr>
        <w:spacing w:after="6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3">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4">
      <w:pPr>
        <w:ind w:left="150" w:right="110" w:firstLine="242.00000000000003"/>
        <w:rPr/>
      </w:pPr>
      <w:r w:rsidDel="00000000" w:rsidR="00000000" w:rsidRPr="00000000">
        <w:rPr>
          <w:rtl w:val="0"/>
        </w:rPr>
        <w:t xml:space="preserve">The </w:t>
      </w:r>
      <w:sdt>
        <w:sdtPr>
          <w:id w:val="-1770709370"/>
          <w:tag w:val="goog_rdk_163"/>
        </w:sdtPr>
        <w:sdtContent>
          <w:del w:author="Greco Raffaella" w:id="78" w:date="2025-11-18T17:12:00Z">
            <w:r w:rsidDel="00000000" w:rsidR="00000000" w:rsidRPr="00000000">
              <w:rPr>
                <w:rtl w:val="0"/>
              </w:rPr>
              <w:delText xml:space="preserve">Executive </w:delText>
            </w:r>
          </w:del>
        </w:sdtContent>
      </w:sdt>
      <w:sdt>
        <w:sdtPr>
          <w:id w:val="-615346183"/>
          <w:tag w:val="goog_rdk_164"/>
        </w:sdtPr>
        <w:sdtContent>
          <w:ins w:author="Greco Raffaella" w:id="78" w:date="2025-11-18T17:12:00Z">
            <w:r w:rsidDel="00000000" w:rsidR="00000000" w:rsidRPr="00000000">
              <w:rPr>
                <w:rtl w:val="0"/>
              </w:rPr>
              <w:t xml:space="preserve">Managing </w:t>
            </w:r>
          </w:ins>
        </w:sdtContent>
      </w:sdt>
      <w:r w:rsidDel="00000000" w:rsidR="00000000" w:rsidRPr="00000000">
        <w:rPr>
          <w:rtl w:val="0"/>
        </w:rPr>
        <w:t xml:space="preserve">Director will be assisted in the execution of their duties by the management team, including the technical and administrative personnel that make up the organisational structure and in accordance with the </w:t>
      </w:r>
      <w:sdt>
        <w:sdtPr>
          <w:id w:val="-2040110949"/>
          <w:tag w:val="goog_rdk_165"/>
        </w:sdtPr>
        <w:sdtContent>
          <w:del w:author="Greco Raffaella" w:id="79" w:date="2025-11-18T17:12:00Z">
            <w:r w:rsidDel="00000000" w:rsidR="00000000" w:rsidRPr="00000000">
              <w:rPr>
                <w:rtl w:val="0"/>
              </w:rPr>
              <w:delText xml:space="preserve">authorised </w:delText>
            </w:r>
          </w:del>
        </w:sdtContent>
      </w:sdt>
      <w:r w:rsidDel="00000000" w:rsidR="00000000" w:rsidRPr="00000000">
        <w:rPr>
          <w:rtl w:val="0"/>
        </w:rPr>
        <w:t xml:space="preserve">budget</w:t>
      </w:r>
      <w:sdt>
        <w:sdtPr>
          <w:id w:val="727112980"/>
          <w:tag w:val="goog_rdk_166"/>
        </w:sdtPr>
        <w:sdtContent>
          <w:ins w:author="Greco Raffaella" w:id="80" w:date="2025-11-18T17:12:00Z">
            <w:r w:rsidDel="00000000" w:rsidR="00000000" w:rsidRPr="00000000">
              <w:rPr>
                <w:rtl w:val="0"/>
              </w:rPr>
              <w:t xml:space="preserve"> as authorised by the ExCOM</w:t>
            </w:r>
          </w:ins>
        </w:sdtContent>
      </w:sdt>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sdt>
      <w:sdtPr>
        <w:id w:val="1253282786"/>
        <w:tag w:val="goog_rdk_176"/>
      </w:sdtPr>
      <w:sdtContent>
        <w:p w:rsidR="00000000" w:rsidDel="00000000" w:rsidP="00000000" w:rsidRDefault="00000000" w:rsidRPr="00000000" w14:paraId="000000B5">
          <w:pPr>
            <w:ind w:left="140" w:right="110" w:firstLine="0"/>
            <w:rPr>
              <w:ins w:author="Greco Raffaella" w:id="81" w:date="2025-10-30T21:37:00Z"/>
            </w:rPr>
          </w:pPr>
          <w:r w:rsidDel="00000000" w:rsidR="00000000" w:rsidRPr="00000000">
            <w:rPr>
              <w:rtl w:val="0"/>
            </w:rPr>
            <w:t xml:space="preserve">The President will delegate to the Treasurer the implementation of the risk management strategy, specifically the financial risks and risk appetite.</w:t>
          </w:r>
          <w:r w:rsidDel="00000000" w:rsidR="00000000" w:rsidRPr="00000000">
            <w:rPr>
              <w:color w:val="000000"/>
              <w:rtl w:val="0"/>
            </w:rPr>
            <w:t xml:space="preserve"> </w:t>
          </w:r>
          <w:sdt>
            <w:sdtPr>
              <w:id w:val="70961301"/>
              <w:tag w:val="goog_rdk_167"/>
            </w:sdtPr>
            <w:sdtContent>
              <w:ins w:author="Greco Raffaella" w:id="81" w:date="2025-10-30T21:37:00Z">
                <w:r w:rsidDel="00000000" w:rsidR="00000000" w:rsidRPr="00000000">
                  <w:rPr>
                    <w:rtl w:val="0"/>
                  </w:rPr>
                  <w:t xml:space="preserve">The </w:t>
                </w:r>
              </w:ins>
            </w:sdtContent>
          </w:sdt>
          <w:sdt>
            <w:sdtPr>
              <w:id w:val="-1038461240"/>
              <w:tag w:val="goog_rdk_168"/>
            </w:sdtPr>
            <w:sdtContent>
              <w:ins w:author="Andres Acebras" w:id="82" w:date="2025-12-10T11:19:22Z">
                <w:r w:rsidDel="00000000" w:rsidR="00000000" w:rsidRPr="00000000">
                  <w:rPr>
                    <w:rtl w:val="0"/>
                  </w:rPr>
                  <w:t xml:space="preserve">P</w:t>
                </w:r>
              </w:ins>
            </w:sdtContent>
          </w:sdt>
          <w:sdt>
            <w:sdtPr>
              <w:id w:val="-1175674317"/>
              <w:tag w:val="goog_rdk_169"/>
            </w:sdtPr>
            <w:sdtContent>
              <w:ins w:author="Greco Raffaella" w:id="83" w:date="2025-10-30T21:37:00Z">
                <w:sdt>
                  <w:sdtPr>
                    <w:id w:val="608891563"/>
                    <w:tag w:val="goog_rdk_170"/>
                  </w:sdtPr>
                  <w:sdtContent>
                    <w:del w:author="Andres Acebras" w:id="82" w:date="2025-12-10T11:19:22Z">
                      <w:r w:rsidDel="00000000" w:rsidR="00000000" w:rsidRPr="00000000">
                        <w:rPr>
                          <w:rtl w:val="0"/>
                        </w:rPr>
                        <w:delText xml:space="preserve">p</w:delText>
                      </w:r>
                    </w:del>
                  </w:sdtContent>
                </w:sdt>
              </w:ins>
            </w:sdtContent>
          </w:sdt>
          <w:sdt>
            <w:sdtPr>
              <w:id w:val="-171137215"/>
              <w:tag w:val="goog_rdk_171"/>
            </w:sdtPr>
            <w:sdtContent>
              <w:ins w:author="Greco Raffaella" w:id="81" w:date="2025-10-30T21:37:00Z">
                <w:r w:rsidDel="00000000" w:rsidR="00000000" w:rsidRPr="00000000">
                  <w:rPr>
                    <w:rtl w:val="0"/>
                  </w:rPr>
                  <w:t xml:space="preserve">resident supervises </w:t>
                </w:r>
              </w:ins>
            </w:sdtContent>
          </w:sdt>
          <w:sdt>
            <w:sdtPr>
              <w:id w:val="-1077030524"/>
              <w:tag w:val="goog_rdk_172"/>
            </w:sdtPr>
            <w:sdtContent>
              <w:ins w:author="Andres Acebras" w:id="84" w:date="2025-12-10T12:13:58Z">
                <w:r w:rsidDel="00000000" w:rsidR="00000000" w:rsidRPr="00000000">
                  <w:rPr>
                    <w:rtl w:val="0"/>
                  </w:rPr>
                  <w:t xml:space="preserve">the activities of the Project Management Office (PMO)</w:t>
                </w:r>
              </w:ins>
            </w:sdtContent>
          </w:sdt>
          <w:sdt>
            <w:sdtPr>
              <w:id w:val="1068652253"/>
              <w:tag w:val="goog_rdk_173"/>
            </w:sdtPr>
            <w:sdtContent>
              <w:ins w:author="Greco Raffaella" w:id="85" w:date="2025-10-30T21:37:00Z">
                <w:sdt>
                  <w:sdtPr>
                    <w:id w:val="-1619581747"/>
                    <w:tag w:val="goog_rdk_174"/>
                  </w:sdtPr>
                  <w:sdtContent>
                    <w:del w:author="Andres Acebras" w:id="84" w:date="2025-12-10T12:13:58Z">
                      <w:r w:rsidDel="00000000" w:rsidR="00000000" w:rsidRPr="00000000">
                        <w:rPr>
                          <w:rtl w:val="0"/>
                        </w:rPr>
                        <w:delText xml:space="preserve">PMO activities.</w:delText>
                      </w:r>
                    </w:del>
                  </w:sdtContent>
                </w:sdt>
              </w:ins>
            </w:sdtContent>
          </w:sdt>
          <w:sdt>
            <w:sdtPr>
              <w:id w:val="-1445305421"/>
              <w:tag w:val="goog_rdk_175"/>
            </w:sdtPr>
            <w:sdtContent>
              <w:ins w:author="Greco Raffaella" w:id="81" w:date="2025-10-30T21:37:00Z">
                <w:r w:rsidDel="00000000" w:rsidR="00000000" w:rsidRPr="00000000">
                  <w:rPr>
                    <w:rtl w:val="0"/>
                  </w:rPr>
                </w:r>
              </w:ins>
            </w:sdtContent>
          </w:sdt>
        </w:p>
      </w:sdtContent>
    </w:sdt>
    <w:p w:rsidR="00000000" w:rsidDel="00000000" w:rsidP="00000000" w:rsidRDefault="00000000" w:rsidRPr="00000000" w14:paraId="000000B6">
      <w:pPr>
        <w:ind w:left="140" w:right="110" w:firstLine="0"/>
        <w:rPr/>
      </w:pPr>
      <w:r w:rsidDel="00000000" w:rsidR="00000000" w:rsidRPr="00000000">
        <w:rPr>
          <w:rtl w:val="0"/>
        </w:rPr>
        <w:t xml:space="preserve">     </w:t>
      </w:r>
    </w:p>
    <w:p w:rsidR="00000000" w:rsidDel="00000000" w:rsidP="00000000" w:rsidRDefault="00000000" w:rsidRPr="00000000" w14:paraId="000000B7">
      <w:pPr>
        <w:spacing w:after="21" w:line="259" w:lineRule="auto"/>
        <w:ind w:left="1370" w:right="10" w:firstLine="0"/>
        <w:rPr/>
      </w:pPr>
      <w:r w:rsidDel="00000000" w:rsidR="00000000" w:rsidRPr="00000000">
        <w:rPr>
          <w:rtl w:val="0"/>
        </w:rPr>
        <w:t xml:space="preserve">                                                                  §7</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8">
      <w:pPr>
        <w:spacing w:after="50" w:line="259" w:lineRule="auto"/>
        <w:ind w:left="169" w:right="17" w:firstLine="243.00000000000006"/>
        <w:jc w:val="center"/>
        <w:rPr/>
      </w:pPr>
      <w:r w:rsidDel="00000000" w:rsidR="00000000" w:rsidRPr="00000000">
        <w:rPr>
          <w:rtl w:val="0"/>
        </w:rPr>
        <w:t xml:space="preserve">THE SECRETARY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9">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A">
      <w:pPr>
        <w:spacing w:after="41" w:lineRule="auto"/>
        <w:ind w:right="110"/>
        <w:rPr/>
      </w:pPr>
      <w:r w:rsidDel="00000000" w:rsidR="00000000" w:rsidRPr="00000000">
        <w:rPr>
          <w:rtl w:val="0"/>
        </w:rPr>
        <w:t xml:space="preserve">The Secretary is elected by the General Assembly and will serve for four years without being eligible for re- election. The function of the Secretary is to support the President in all aspects of EBMT activities. In particular, the Secretary ensures communication within the EBMT by keeping an up-to- date list of EBMT members and circulating information to the Group. The Secretary coordinates Board meetings (together with the Executive Office), coordinates the General Assembly (together with the President), and monitors the Board and ExCom ensuring the EBMT rules and bylaws are maintained and updated.</w:t>
      </w:r>
      <w:r w:rsidDel="00000000" w:rsidR="00000000" w:rsidRPr="00000000">
        <w:rPr>
          <w:color w:val="000000"/>
          <w:rtl w:val="0"/>
        </w:rPr>
        <w:t xml:space="preserve"> </w:t>
      </w:r>
      <w:sdt>
        <w:sdtPr>
          <w:id w:val="737479578"/>
          <w:tag w:val="goog_rdk_177"/>
        </w:sdtPr>
        <w:sdtContent>
          <w:ins w:author="Greco Raffaella" w:id="86" w:date="2025-10-30T18:50:00Z">
            <w:r w:rsidDel="00000000" w:rsidR="00000000" w:rsidRPr="00000000">
              <w:rPr>
                <w:rtl w:val="0"/>
              </w:rPr>
              <w:t xml:space="preserve">The Secretary coordinates the EBMT activity survey together with the chief medical officer and the registry representative, and the EBMT indications guidelines together with the chief medical officer and the education representative.</w:t>
            </w:r>
          </w:ins>
        </w:sdtContent>
      </w:sdt>
      <w:r w:rsidDel="00000000" w:rsidR="00000000" w:rsidRPr="00000000">
        <w:rPr>
          <w:rtl w:val="0"/>
        </w:rPr>
      </w:r>
    </w:p>
    <w:p w:rsidR="00000000" w:rsidDel="00000000" w:rsidP="00000000" w:rsidRDefault="00000000" w:rsidRPr="00000000" w14:paraId="000000BB">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C">
      <w:pPr>
        <w:spacing w:after="21" w:line="259" w:lineRule="auto"/>
        <w:ind w:left="169" w:right="10" w:firstLine="243.00000000000006"/>
        <w:jc w:val="center"/>
        <w:rPr/>
      </w:pPr>
      <w:r w:rsidDel="00000000" w:rsidR="00000000" w:rsidRPr="00000000">
        <w:rPr>
          <w:rtl w:val="0"/>
        </w:rPr>
        <w:t xml:space="preserve">§ 8</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D">
      <w:pPr>
        <w:spacing w:after="50" w:line="259" w:lineRule="auto"/>
        <w:ind w:left="169" w:right="23" w:firstLine="243.00000000000006"/>
        <w:jc w:val="center"/>
        <w:rPr/>
      </w:pPr>
      <w:r w:rsidDel="00000000" w:rsidR="00000000" w:rsidRPr="00000000">
        <w:rPr>
          <w:rtl w:val="0"/>
        </w:rPr>
        <w:t xml:space="preserve">THE TREASURER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E">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F">
      <w:pPr>
        <w:spacing w:after="38" w:lineRule="auto"/>
        <w:ind w:right="110"/>
        <w:rPr/>
      </w:pPr>
      <w:r w:rsidDel="00000000" w:rsidR="00000000" w:rsidRPr="00000000">
        <w:rPr>
          <w:rtl w:val="0"/>
        </w:rPr>
        <w:t xml:space="preserve">The Treasurer is elected by the General Assembly and will serve for four years without being eligible for re- election. The Treasurer will:</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0">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1">
      <w:pPr>
        <w:numPr>
          <w:ilvl w:val="0"/>
          <w:numId w:val="7"/>
        </w:numPr>
        <w:spacing w:after="41" w:lineRule="auto"/>
        <w:ind w:left="847" w:right="110" w:hanging="360"/>
        <w:rPr/>
      </w:pPr>
      <w:r w:rsidDel="00000000" w:rsidR="00000000" w:rsidRPr="00000000">
        <w:rPr>
          <w:rtl w:val="0"/>
        </w:rPr>
        <w:t xml:space="preserve">Ensure that systems and procedures regarding internal financial management and external accountability are in line with current standards, in order to assure accountability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2">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3">
      <w:pPr>
        <w:numPr>
          <w:ilvl w:val="0"/>
          <w:numId w:val="7"/>
        </w:numPr>
        <w:spacing w:after="36" w:lineRule="auto"/>
        <w:ind w:left="847" w:right="110" w:hanging="360"/>
        <w:rPr/>
      </w:pPr>
      <w:r w:rsidDel="00000000" w:rsidR="00000000" w:rsidRPr="00000000">
        <w:rPr>
          <w:rtl w:val="0"/>
        </w:rPr>
        <w:t xml:space="preserve">Review results of audits and recommend measures to correct deficiencies, ensure proper implementation of risk management strategies specifically for financial risks, risk appetite and transparency.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4">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5">
      <w:pPr>
        <w:numPr>
          <w:ilvl w:val="0"/>
          <w:numId w:val="7"/>
        </w:numPr>
        <w:ind w:left="847" w:right="110" w:hanging="360"/>
        <w:rPr/>
      </w:pPr>
      <w:r w:rsidDel="00000000" w:rsidR="00000000" w:rsidRPr="00000000">
        <w:rPr>
          <w:rtl w:val="0"/>
        </w:rPr>
        <w:t xml:space="preserve">Inform the board </w:t>
      </w:r>
      <w:sdt>
        <w:sdtPr>
          <w:id w:val="1879809530"/>
          <w:tag w:val="goog_rdk_178"/>
        </w:sdtPr>
        <w:sdtContent>
          <w:del w:author="Andres Acebras" w:id="87" w:date="2026-01-26T13:17:00Z">
            <w:r w:rsidDel="00000000" w:rsidR="00000000" w:rsidRPr="00000000">
              <w:rPr>
                <w:rtl w:val="0"/>
              </w:rPr>
              <w:delText xml:space="preserve">of association</w:delText>
            </w:r>
          </w:del>
        </w:sdtContent>
      </w:sdt>
      <w:r w:rsidDel="00000000" w:rsidR="00000000" w:rsidRPr="00000000">
        <w:rPr>
          <w:rtl w:val="0"/>
        </w:rPr>
        <w:t xml:space="preserve"> and the General Assembly on the financial situation of EBMT. </w:t>
      </w:r>
    </w:p>
    <w:p w:rsidR="00000000" w:rsidDel="00000000" w:rsidP="00000000" w:rsidRDefault="00000000" w:rsidRPr="00000000" w14:paraId="000000C6">
      <w:pPr>
        <w:spacing w:after="21" w:line="259" w:lineRule="auto"/>
        <w:ind w:left="169" w:right="10" w:firstLine="243.00000000000006"/>
        <w:jc w:val="center"/>
        <w:rPr/>
      </w:pPr>
      <w:r w:rsidDel="00000000" w:rsidR="00000000" w:rsidRPr="00000000">
        <w:rPr>
          <w:rtl w:val="0"/>
        </w:rPr>
        <w:t xml:space="preserve">§ 9</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7">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8">
      <w:pPr>
        <w:ind w:left="150" w:right="110" w:firstLine="242.00000000000003"/>
        <w:jc w:val="center"/>
        <w:rPr>
          <w:b w:val="1"/>
          <w:bCs w:val="1"/>
          <w:color w:val="ff00ff"/>
        </w:rPr>
      </w:pPr>
      <w:sdt>
        <w:sdtPr>
          <w:id w:val="-1189946133"/>
          <w:tag w:val="goog_rdk_180"/>
        </w:sdtPr>
        <w:sdtContent>
          <w:ins w:author="Greco Raffaella" w:id="88" w:date="2025-10-30T21:32:00Z">
            <w:r w:rsidDel="00000000" w:rsidR="00000000" w:rsidRPr="00000000">
              <w:rPr>
                <w:color w:val="ff00ff"/>
                <w:rtl w:val="0"/>
              </w:rPr>
              <w:t xml:space="preserve">Project Management Office (PMO)</w:t>
            </w:r>
          </w:ins>
        </w:sdtContent>
      </w:sdt>
      <w:r w:rsidDel="00000000" w:rsidR="00000000" w:rsidRPr="00000000">
        <w:rPr>
          <w:rtl w:val="0"/>
        </w:rPr>
      </w:r>
    </w:p>
    <w:sdt>
      <w:sdtPr>
        <w:id w:val="-490632787"/>
        <w:tag w:val="goog_rdk_183"/>
      </w:sdtPr>
      <w:sdtContent>
        <w:p w:rsidR="00000000" w:rsidDel="00000000" w:rsidP="00000000" w:rsidRDefault="00000000" w:rsidRPr="00000000" w14:paraId="000000C9">
          <w:pPr>
            <w:spacing w:after="240" w:before="240" w:lineRule="auto"/>
            <w:ind w:left="0" w:right="0" w:firstLine="0"/>
            <w:rPr>
              <w:ins w:author="Andres Acebras" w:id="89" w:date="2026-01-26T18:44:00Z"/>
              <w:color w:val="ff00ff"/>
            </w:rPr>
          </w:pPr>
          <w:sdt>
            <w:sdtPr>
              <w:id w:val="-1530466831"/>
              <w:tag w:val="goog_rdk_182"/>
            </w:sdtPr>
            <w:sdtContent>
              <w:ins w:author="Andres Acebras" w:id="89" w:date="2026-01-26T18:44:00Z">
                <w:r w:rsidDel="00000000" w:rsidR="00000000" w:rsidRPr="00000000">
                  <w:rPr>
                    <w:color w:val="ff00ff"/>
                    <w:rtl w:val="0"/>
                  </w:rPr>
                  <w:t xml:space="preserve">The PMO is the central structure for organising and coordinating all activities of EBMT that are related to science, including in particular studies, grants, requests from pharmaceutical companies for data, and contacts with authorities and other external partners. The PMO is the sole primary contact for the aforementioned matters.</w:t>
                </w:r>
              </w:ins>
            </w:sdtContent>
          </w:sdt>
        </w:p>
      </w:sdtContent>
    </w:sdt>
    <w:sdt>
      <w:sdtPr>
        <w:id w:val="1007578845"/>
        <w:tag w:val="goog_rdk_185"/>
      </w:sdtPr>
      <w:sdtContent>
        <w:p w:rsidR="00000000" w:rsidDel="00000000" w:rsidP="00000000" w:rsidRDefault="00000000" w:rsidRPr="00000000" w14:paraId="000000CA">
          <w:pPr>
            <w:spacing w:after="240" w:before="240" w:lineRule="auto"/>
            <w:ind w:left="0" w:right="0" w:firstLine="0"/>
            <w:rPr>
              <w:ins w:author="Andres Acebras" w:id="89" w:date="2026-01-26T18:44:00Z"/>
              <w:color w:val="ff00ff"/>
            </w:rPr>
          </w:pPr>
          <w:sdt>
            <w:sdtPr>
              <w:id w:val="958530189"/>
              <w:tag w:val="goog_rdk_184"/>
            </w:sdtPr>
            <w:sdtContent>
              <w:ins w:author="Andres Acebras" w:id="89" w:date="2026-01-26T18:44:00Z">
                <w:r w:rsidDel="00000000" w:rsidR="00000000" w:rsidRPr="00000000">
                  <w:rPr>
                    <w:color w:val="ff00ff"/>
                    <w:rtl w:val="0"/>
                  </w:rPr>
                  <w:t xml:space="preserve">The PMO acts as the main interface between the Executive Office, Working Parties, Committees and the EXCOM for these activities and prepares proposals for decision by the EXCOM.</w:t>
                </w:r>
              </w:ins>
            </w:sdtContent>
          </w:sdt>
        </w:p>
      </w:sdtContent>
    </w:sdt>
    <w:sdt>
      <w:sdtPr>
        <w:id w:val="-2100418329"/>
        <w:tag w:val="goog_rdk_187"/>
      </w:sdtPr>
      <w:sdtContent>
        <w:p w:rsidR="00000000" w:rsidDel="00000000" w:rsidP="00000000" w:rsidRDefault="00000000" w:rsidRPr="00000000" w14:paraId="000000CB">
          <w:pPr>
            <w:spacing w:after="240" w:before="240" w:lineRule="auto"/>
            <w:ind w:left="0" w:right="0" w:firstLine="0"/>
            <w:rPr>
              <w:ins w:author="Andres Acebras" w:id="89" w:date="2026-01-26T18:44:00Z"/>
              <w:color w:val="ff00ff"/>
            </w:rPr>
          </w:pPr>
          <w:sdt>
            <w:sdtPr>
              <w:id w:val="626949356"/>
              <w:tag w:val="goog_rdk_186"/>
            </w:sdtPr>
            <w:sdtContent>
              <w:ins w:author="Andres Acebras" w:id="89" w:date="2026-01-26T18:44:00Z">
                <w:r w:rsidDel="00000000" w:rsidR="00000000" w:rsidRPr="00000000">
                  <w:rPr>
                    <w:color w:val="ff00ff"/>
                    <w:rtl w:val="0"/>
                  </w:rPr>
                  <w:t xml:space="preserve">The PMO is responsible for: </w:t>
                </w:r>
              </w:ins>
            </w:sdtContent>
          </w:sdt>
        </w:p>
      </w:sdtContent>
    </w:sdt>
    <w:sdt>
      <w:sdtPr>
        <w:id w:val="131699059"/>
        <w:tag w:val="goog_rdk_189"/>
      </w:sdtPr>
      <w:sdtContent>
        <w:p w:rsidR="00000000" w:rsidDel="00000000" w:rsidP="00000000" w:rsidRDefault="00000000" w:rsidRPr="00000000" w14:paraId="000000CC">
          <w:pPr>
            <w:numPr>
              <w:ilvl w:val="0"/>
              <w:numId w:val="1"/>
            </w:numPr>
            <w:spacing w:after="0" w:lineRule="auto"/>
            <w:ind w:left="720" w:right="0" w:hanging="360"/>
            <w:rPr>
              <w:ins w:author="Andres Acebras" w:id="89" w:date="2026-01-26T18:44:00Z"/>
              <w:color w:val="ff00ff"/>
            </w:rPr>
          </w:pPr>
          <w:sdt>
            <w:sdtPr>
              <w:id w:val="1174646351"/>
              <w:tag w:val="goog_rdk_188"/>
            </w:sdtPr>
            <w:sdtContent>
              <w:ins w:author="Andres Acebras" w:id="89" w:date="2026-01-26T18:44:00Z">
                <w:r w:rsidDel="00000000" w:rsidR="00000000" w:rsidRPr="00000000">
                  <w:rPr>
                    <w:b w:val="1"/>
                    <w:bCs w:val="1"/>
                    <w:color w:val="ff00ff"/>
                    <w:rtl w:val="0"/>
                  </w:rPr>
                  <w:t xml:space="preserve">Organising, coordinating and monitoring</w:t>
                </w:r>
                <w:r w:rsidDel="00000000" w:rsidR="00000000" w:rsidRPr="00000000">
                  <w:rPr>
                    <w:color w:val="ff00ff"/>
                    <w:rtl w:val="0"/>
                  </w:rPr>
                  <w:t xml:space="preserve"> studies, grants and other scientific or science-related activities of EBMT, ensuring alignment with EBMT’s strategic priorities and policies.</w:t>
                </w:r>
              </w:ins>
            </w:sdtContent>
          </w:sdt>
        </w:p>
      </w:sdtContent>
    </w:sdt>
    <w:sdt>
      <w:sdtPr>
        <w:id w:val="-1526272383"/>
        <w:tag w:val="goog_rdk_191"/>
      </w:sdtPr>
      <w:sdtContent>
        <w:p w:rsidR="00000000" w:rsidDel="00000000" w:rsidP="00000000" w:rsidRDefault="00000000" w:rsidRPr="00000000" w14:paraId="000000CD">
          <w:pPr>
            <w:numPr>
              <w:ilvl w:val="0"/>
              <w:numId w:val="1"/>
            </w:numPr>
            <w:spacing w:after="0" w:lineRule="auto"/>
            <w:ind w:left="720" w:right="0" w:hanging="360"/>
            <w:rPr>
              <w:ins w:author="Andres Acebras" w:id="89" w:date="2026-01-26T18:44:00Z"/>
              <w:color w:val="ff00ff"/>
            </w:rPr>
          </w:pPr>
          <w:sdt>
            <w:sdtPr>
              <w:id w:val="-584095265"/>
              <w:tag w:val="goog_rdk_190"/>
            </w:sdtPr>
            <w:sdtContent>
              <w:ins w:author="Andres Acebras" w:id="89" w:date="2026-01-26T18:44:00Z">
                <w:r w:rsidDel="00000000" w:rsidR="00000000" w:rsidRPr="00000000">
                  <w:rPr>
                    <w:b w:val="1"/>
                    <w:bCs w:val="1"/>
                    <w:color w:val="ff00ff"/>
                    <w:rtl w:val="0"/>
                  </w:rPr>
                  <w:t xml:space="preserve">Reviewing and consolidating</w:t>
                </w:r>
                <w:r w:rsidDel="00000000" w:rsidR="00000000" w:rsidRPr="00000000">
                  <w:rPr>
                    <w:color w:val="ff00ff"/>
                    <w:rtl w:val="0"/>
                  </w:rPr>
                  <w:t xml:space="preserve"> proposals for new projects, studies and collaborations and preparing recommendations and decision options for the EXCOM based on the </w:t>
                </w:r>
                <w:r w:rsidDel="00000000" w:rsidR="00000000" w:rsidRPr="00000000">
                  <w:rPr>
                    <w:b w:val="1"/>
                    <w:bCs w:val="1"/>
                    <w:color w:val="ff00ff"/>
                    <w:rtl w:val="0"/>
                  </w:rPr>
                  <w:t xml:space="preserve">prioritization strategy</w:t>
                </w:r>
                <w:r w:rsidDel="00000000" w:rsidR="00000000" w:rsidRPr="00000000">
                  <w:rPr>
                    <w:color w:val="ff00ff"/>
                    <w:rtl w:val="0"/>
                  </w:rPr>
                  <w:t xml:space="preserve"> proposed by the PMO and approved by EXCOM.</w:t>
                </w:r>
              </w:ins>
            </w:sdtContent>
          </w:sdt>
        </w:p>
      </w:sdtContent>
    </w:sdt>
    <w:sdt>
      <w:sdtPr>
        <w:id w:val="1396382770"/>
        <w:tag w:val="goog_rdk_193"/>
      </w:sdtPr>
      <w:sdtContent>
        <w:p w:rsidR="00000000" w:rsidDel="00000000" w:rsidP="00000000" w:rsidRDefault="00000000" w:rsidRPr="00000000" w14:paraId="000000CE">
          <w:pPr>
            <w:numPr>
              <w:ilvl w:val="0"/>
              <w:numId w:val="1"/>
            </w:numPr>
            <w:spacing w:after="0" w:lineRule="auto"/>
            <w:ind w:left="720" w:right="0" w:hanging="360"/>
            <w:rPr>
              <w:ins w:author="Andres Acebras" w:id="89" w:date="2026-01-26T18:44:00Z"/>
              <w:color w:val="ff00ff"/>
            </w:rPr>
          </w:pPr>
          <w:sdt>
            <w:sdtPr>
              <w:id w:val="-1202595236"/>
              <w:tag w:val="goog_rdk_192"/>
            </w:sdtPr>
            <w:sdtContent>
              <w:ins w:author="Andres Acebras" w:id="89" w:date="2026-01-26T18:44:00Z">
                <w:r w:rsidDel="00000000" w:rsidR="00000000" w:rsidRPr="00000000">
                  <w:rPr>
                    <w:b w:val="1"/>
                    <w:bCs w:val="1"/>
                    <w:color w:val="ff00ff"/>
                    <w:rtl w:val="0"/>
                  </w:rPr>
                  <w:t xml:space="preserve">Managing documentation, agendas and schedules</w:t>
                </w:r>
                <w:r w:rsidDel="00000000" w:rsidR="00000000" w:rsidRPr="00000000">
                  <w:rPr>
                    <w:color w:val="ff00ff"/>
                    <w:rtl w:val="0"/>
                  </w:rPr>
                  <w:t xml:space="preserve"> for decision-making in relation to such activities, in order to ease and structure the EXCOM’s decision-making process.</w:t>
                </w:r>
              </w:ins>
            </w:sdtContent>
          </w:sdt>
        </w:p>
      </w:sdtContent>
    </w:sdt>
    <w:sdt>
      <w:sdtPr>
        <w:id w:val="-1910900183"/>
        <w:tag w:val="goog_rdk_195"/>
      </w:sdtPr>
      <w:sdtContent>
        <w:p w:rsidR="00000000" w:rsidDel="00000000" w:rsidP="00000000" w:rsidRDefault="00000000" w:rsidRPr="00000000" w14:paraId="000000CF">
          <w:pPr>
            <w:numPr>
              <w:ilvl w:val="0"/>
              <w:numId w:val="1"/>
            </w:numPr>
            <w:spacing w:after="0" w:lineRule="auto"/>
            <w:ind w:left="720" w:right="0" w:hanging="360"/>
            <w:rPr>
              <w:ins w:author="Andres Acebras" w:id="89" w:date="2026-01-26T18:44:00Z"/>
              <w:color w:val="ff00ff"/>
            </w:rPr>
          </w:pPr>
          <w:sdt>
            <w:sdtPr>
              <w:id w:val="-339168454"/>
              <w:tag w:val="goog_rdk_194"/>
            </w:sdtPr>
            <w:sdtContent>
              <w:ins w:author="Andres Acebras" w:id="89" w:date="2026-01-26T18:44:00Z">
                <w:r w:rsidDel="00000000" w:rsidR="00000000" w:rsidRPr="00000000">
                  <w:rPr>
                    <w:b w:val="1"/>
                    <w:bCs w:val="1"/>
                    <w:color w:val="ff00ff"/>
                    <w:rtl w:val="0"/>
                  </w:rPr>
                  <w:t xml:space="preserve">Monitoring performance, timelines, resources and Key performance Indicators (KPIs)</w:t>
                </w:r>
                <w:r w:rsidDel="00000000" w:rsidR="00000000" w:rsidRPr="00000000">
                  <w:rPr>
                    <w:color w:val="ff00ff"/>
                    <w:rtl w:val="0"/>
                  </w:rPr>
                  <w:t xml:space="preserve"> of the portfolio of studies and projects and reporting regularly to the EXCOM.</w:t>
                </w:r>
              </w:ins>
            </w:sdtContent>
          </w:sdt>
        </w:p>
      </w:sdtContent>
    </w:sdt>
    <w:sdt>
      <w:sdtPr>
        <w:id w:val="1051699733"/>
        <w:tag w:val="goog_rdk_197"/>
      </w:sdtPr>
      <w:sdtContent>
        <w:p w:rsidR="00000000" w:rsidDel="00000000" w:rsidP="00000000" w:rsidRDefault="00000000" w:rsidRPr="00000000" w14:paraId="000000D0">
          <w:pPr>
            <w:numPr>
              <w:ilvl w:val="0"/>
              <w:numId w:val="1"/>
            </w:numPr>
            <w:spacing w:after="0" w:lineRule="auto"/>
            <w:ind w:left="720" w:right="0" w:hanging="360"/>
            <w:rPr>
              <w:ins w:author="Andres Acebras" w:id="89" w:date="2026-01-26T18:44:00Z"/>
              <w:color w:val="ff00ff"/>
            </w:rPr>
          </w:pPr>
          <w:sdt>
            <w:sdtPr>
              <w:id w:val="-1517927751"/>
              <w:tag w:val="goog_rdk_196"/>
            </w:sdtPr>
            <w:sdtContent>
              <w:ins w:author="Andres Acebras" w:id="89" w:date="2026-01-26T18:44:00Z">
                <w:r w:rsidDel="00000000" w:rsidR="00000000" w:rsidRPr="00000000">
                  <w:rPr>
                    <w:b w:val="1"/>
                    <w:bCs w:val="1"/>
                    <w:color w:val="ff00ff"/>
                    <w:rtl w:val="0"/>
                  </w:rPr>
                  <w:t xml:space="preserve">Identifying risks related to studies, grants and other scientific activities</w:t>
                </w:r>
                <w:r w:rsidDel="00000000" w:rsidR="00000000" w:rsidRPr="00000000">
                  <w:rPr>
                    <w:color w:val="ff00ff"/>
                    <w:rtl w:val="0"/>
                  </w:rPr>
                  <w:t xml:space="preserve"> and escalating them, together with proposed mitigation measures, to the EXCOM in line with EBMT’s risk management and compliance framework.</w:t>
                </w:r>
              </w:ins>
            </w:sdtContent>
          </w:sdt>
        </w:p>
      </w:sdtContent>
    </w:sdt>
    <w:sdt>
      <w:sdtPr>
        <w:id w:val="-331234254"/>
        <w:tag w:val="goog_rdk_199"/>
      </w:sdtPr>
      <w:sdtContent>
        <w:p w:rsidR="00000000" w:rsidDel="00000000" w:rsidP="00000000" w:rsidRDefault="00000000" w:rsidRPr="00000000" w14:paraId="000000D1">
          <w:pPr>
            <w:numPr>
              <w:ilvl w:val="0"/>
              <w:numId w:val="1"/>
            </w:numPr>
            <w:spacing w:after="240" w:lineRule="auto"/>
            <w:ind w:left="720" w:right="0" w:hanging="360"/>
            <w:rPr>
              <w:ins w:author="Andres Acebras" w:id="89" w:date="2026-01-26T18:44:00Z"/>
              <w:color w:val="ff00ff"/>
            </w:rPr>
          </w:pPr>
          <w:sdt>
            <w:sdtPr>
              <w:id w:val="1553092936"/>
              <w:tag w:val="goog_rdk_198"/>
            </w:sdtPr>
            <w:sdtContent>
              <w:ins w:author="Andres Acebras" w:id="89" w:date="2026-01-26T18:44:00Z">
                <w:r w:rsidDel="00000000" w:rsidR="00000000" w:rsidRPr="00000000">
                  <w:rPr>
                    <w:b w:val="1"/>
                    <w:bCs w:val="1"/>
                    <w:color w:val="ff00ff"/>
                    <w:rtl w:val="0"/>
                  </w:rPr>
                  <w:t xml:space="preserve">Facilitating communication and alignment</w:t>
                </w:r>
                <w:r w:rsidDel="00000000" w:rsidR="00000000" w:rsidRPr="00000000">
                  <w:rPr>
                    <w:color w:val="ff00ff"/>
                    <w:rtl w:val="0"/>
                  </w:rPr>
                  <w:t xml:space="preserve"> between Working Parties, committees, EBMT units and external partners on matters within its scope.</w:t>
                </w:r>
              </w:ins>
            </w:sdtContent>
          </w:sdt>
        </w:p>
      </w:sdtContent>
    </w:sdt>
    <w:sdt>
      <w:sdtPr>
        <w:id w:val="714210021"/>
        <w:tag w:val="goog_rdk_201"/>
      </w:sdtPr>
      <w:sdtContent>
        <w:p w:rsidR="00000000" w:rsidDel="00000000" w:rsidP="00000000" w:rsidRDefault="00000000" w:rsidRPr="00000000" w14:paraId="000000D2">
          <w:pPr>
            <w:spacing w:after="240" w:before="240" w:lineRule="auto"/>
            <w:ind w:left="0" w:right="0" w:firstLine="0"/>
            <w:rPr>
              <w:ins w:author="Andres Acebras" w:id="89" w:date="2026-01-26T18:44:00Z"/>
              <w:color w:val="ff00ff"/>
            </w:rPr>
          </w:pPr>
          <w:sdt>
            <w:sdtPr>
              <w:id w:val="1486569010"/>
              <w:tag w:val="goog_rdk_200"/>
            </w:sdtPr>
            <w:sdtContent>
              <w:ins w:author="Andres Acebras" w:id="89" w:date="2026-01-26T18:44:00Z">
                <w:r w:rsidDel="00000000" w:rsidR="00000000" w:rsidRPr="00000000">
                  <w:rPr>
                    <w:color w:val="ff00ff"/>
                    <w:rtl w:val="0"/>
                  </w:rPr>
                  <w:t xml:space="preserve">The PMO is led by the Chief Medical Officer and consists of the Chief Medical Officer, Managing Director, the Scientific Council Chair and Co-chair and such other members as may be designated in the organisational regulations.</w:t>
                </w:r>
              </w:ins>
            </w:sdtContent>
          </w:sdt>
        </w:p>
      </w:sdtContent>
    </w:sdt>
    <w:sdt>
      <w:sdtPr>
        <w:id w:val="-578434814"/>
        <w:tag w:val="goog_rdk_203"/>
      </w:sdtPr>
      <w:sdtContent>
        <w:p w:rsidR="00000000" w:rsidDel="00000000" w:rsidP="00000000" w:rsidRDefault="00000000" w:rsidRPr="00000000" w14:paraId="000000D3">
          <w:pPr>
            <w:spacing w:after="240" w:before="240" w:lineRule="auto"/>
            <w:ind w:left="0" w:right="0" w:firstLine="0"/>
            <w:rPr>
              <w:ins w:author="Andres Acebras" w:id="89" w:date="2026-01-26T18:44:00Z"/>
              <w:color w:val="ff00ff"/>
            </w:rPr>
          </w:pPr>
          <w:sdt>
            <w:sdtPr>
              <w:id w:val="-835459222"/>
              <w:tag w:val="goog_rdk_202"/>
            </w:sdtPr>
            <w:sdtContent>
              <w:ins w:author="Andres Acebras" w:id="89" w:date="2026-01-26T18:44:00Z">
                <w:r w:rsidDel="00000000" w:rsidR="00000000" w:rsidRPr="00000000">
                  <w:rPr>
                    <w:color w:val="ff00ff"/>
                    <w:rtl w:val="0"/>
                  </w:rPr>
                  <w:t xml:space="preserve">The Chief Medical Officer and the Managing Director exercise their respective responsibilities in matters related to science and scientific activities through the PMO. The PMO reports to the President and to the EXCOM.</w:t>
                </w:r>
              </w:ins>
            </w:sdtContent>
          </w:sdt>
        </w:p>
      </w:sdtContent>
    </w:sdt>
    <w:sdt>
      <w:sdtPr>
        <w:id w:val="-1278106879"/>
        <w:tag w:val="goog_rdk_205"/>
      </w:sdtPr>
      <w:sdtContent>
        <w:p w:rsidR="00000000" w:rsidDel="00000000" w:rsidP="00000000" w:rsidRDefault="00000000" w:rsidRPr="00000000" w14:paraId="000000D4">
          <w:pPr>
            <w:spacing w:after="240" w:before="240" w:lineRule="auto"/>
            <w:ind w:left="0" w:right="0" w:firstLine="0"/>
            <w:rPr>
              <w:ins w:author="Andres Acebras" w:id="89" w:date="2026-01-26T18:44:00Z"/>
              <w:color w:val="ff00ff"/>
            </w:rPr>
          </w:pPr>
          <w:sdt>
            <w:sdtPr>
              <w:id w:val="-809348720"/>
              <w:tag w:val="goog_rdk_204"/>
            </w:sdtPr>
            <w:sdtContent>
              <w:ins w:author="Andres Acebras" w:id="89" w:date="2026-01-26T18:44:00Z">
                <w:r w:rsidDel="00000000" w:rsidR="00000000" w:rsidRPr="00000000">
                  <w:rPr>
                    <w:color w:val="ff00ff"/>
                    <w:rtl w:val="0"/>
                  </w:rPr>
                  <w:t xml:space="preserve">The Managing Director executes the strategy of EBMT and oversees the operations of all EBMT units to ensure effective and aligned functioning across the organisation, and provides leadership that drives organisational performance and stakeholder engagement, while fostering a unified and high-performing culture. The Managing Director participates actively in strategic planning exercises and ensures the successful execution of approved strategies within management team.</w:t>
                </w:r>
              </w:ins>
            </w:sdtContent>
          </w:sdt>
        </w:p>
      </w:sdtContent>
    </w:sdt>
    <w:sdt>
      <w:sdtPr>
        <w:id w:val="1113329539"/>
        <w:tag w:val="goog_rdk_207"/>
      </w:sdtPr>
      <w:sdtContent>
        <w:p w:rsidR="00000000" w:rsidDel="00000000" w:rsidP="00000000" w:rsidRDefault="00000000" w:rsidRPr="00000000" w14:paraId="000000D5">
          <w:pPr>
            <w:spacing w:after="240" w:before="240" w:lineRule="auto"/>
            <w:ind w:left="0" w:right="0" w:firstLine="0"/>
            <w:rPr>
              <w:ins w:author="Andres Acebras" w:id="89" w:date="2026-01-26T18:44:00Z"/>
              <w:color w:val="ff00ff"/>
            </w:rPr>
          </w:pPr>
          <w:sdt>
            <w:sdtPr>
              <w:id w:val="1861294113"/>
              <w:tag w:val="goog_rdk_206"/>
            </w:sdtPr>
            <w:sdtContent>
              <w:ins w:author="Andres Acebras" w:id="89" w:date="2026-01-26T18:44:00Z">
                <w:r w:rsidDel="00000000" w:rsidR="00000000" w:rsidRPr="00000000">
                  <w:rPr>
                    <w:color w:val="ff00ff"/>
                    <w:rtl w:val="0"/>
                  </w:rPr>
                  <w:t xml:space="preserve">The Managing Director is a permanent member of the PMO and exercises their responsibilities in relation to studies, grants and other science-related activities through the PMO, under the supervision of the President and in accordance with EBMT’s risk management and compliance framework.</w:t>
                </w:r>
              </w:ins>
            </w:sdtContent>
          </w:sdt>
        </w:p>
      </w:sdtContent>
    </w:sdt>
    <w:p w:rsidR="00000000" w:rsidDel="00000000" w:rsidP="00000000" w:rsidRDefault="00000000" w:rsidRPr="00000000" w14:paraId="000000D6">
      <w:pPr>
        <w:spacing w:after="240" w:before="240" w:lineRule="auto"/>
        <w:ind w:left="0" w:right="0" w:firstLine="0"/>
        <w:rPr>
          <w:color w:val="ff00ff"/>
        </w:rPr>
      </w:pPr>
      <w:sdt>
        <w:sdtPr>
          <w:id w:val="-1905971122"/>
          <w:tag w:val="goog_rdk_208"/>
        </w:sdtPr>
        <w:sdtContent>
          <w:ins w:author="Andres Acebras" w:id="89" w:date="2026-01-26T18:44:00Z">
            <w:r w:rsidDel="00000000" w:rsidR="00000000" w:rsidRPr="00000000">
              <w:rPr>
                <w:color w:val="ff00ff"/>
                <w:rtl w:val="0"/>
              </w:rPr>
              <w:t xml:space="preserve">The Chief Medical Officer acts as a strategic medical advisor and liaison, helping EBMT engage effectively with professional bodies, scientific and industry partners. This role is vital in coordinating and advancing clinical standards and state-of-the-art scientific research and in enhancing the scientific robustness and international influence of EBMT. The Chief Medical Officer leads and chairs the PMO and, together with the other members of the PMO, organises and coordinates all science-related activities of EBMT and prepares proposals for decision by the EXCOM. Moreover, the Chief Medical Officer supervises the preparation and updates of the EBMT publication list and Working Party indicators.</w:t>
            </w:r>
          </w:ins>
        </w:sdtContent>
      </w:sdt>
      <w:r w:rsidDel="00000000" w:rsidR="00000000" w:rsidRPr="00000000">
        <w:rPr>
          <w:rtl w:val="0"/>
        </w:rPr>
      </w:r>
    </w:p>
    <w:p w:rsidR="00000000" w:rsidDel="00000000" w:rsidP="00000000" w:rsidRDefault="00000000" w:rsidRPr="00000000" w14:paraId="000000D7">
      <w:pPr>
        <w:spacing w:after="21" w:line="259" w:lineRule="auto"/>
        <w:ind w:left="1370" w:right="10" w:firstLine="0"/>
        <w:rPr/>
      </w:pPr>
      <w:r w:rsidDel="00000000" w:rsidR="00000000" w:rsidRPr="00000000">
        <w:rPr>
          <w:rtl w:val="0"/>
        </w:rPr>
        <w:t xml:space="preserve">                                                                § 10</w:t>
      </w:r>
    </w:p>
    <w:p w:rsidR="00000000" w:rsidDel="00000000" w:rsidP="00000000" w:rsidRDefault="00000000" w:rsidRPr="00000000" w14:paraId="000000D8">
      <w:pPr>
        <w:spacing w:after="53" w:line="259" w:lineRule="auto"/>
        <w:ind w:left="169" w:right="24" w:firstLine="243.00000000000006"/>
        <w:jc w:val="center"/>
        <w:rPr/>
      </w:pPr>
      <w:r w:rsidDel="00000000" w:rsidR="00000000" w:rsidRPr="00000000">
        <w:rPr>
          <w:rtl w:val="0"/>
        </w:rPr>
        <w:t xml:space="preserve">WORKING PARTIES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9">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A">
      <w:pPr>
        <w:spacing w:after="39" w:lineRule="auto"/>
        <w:ind w:right="110"/>
        <w:rPr/>
      </w:pPr>
      <w:r w:rsidDel="00000000" w:rsidR="00000000" w:rsidRPr="00000000">
        <w:rPr>
          <w:rtl w:val="0"/>
        </w:rPr>
        <w:t xml:space="preserve">The EBMT organises its scientific and educational activities through its Working Parties. A Working Party covers an area of interest of the EBMT through a coherent and pertinent scientific program. Working Party activities include the organisation of educational activities and management of scientific studies. A Working Party consists of a group of scientific members active in pursuing the aims of the Working Party.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B">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C">
      <w:pPr>
        <w:ind w:right="110"/>
        <w:rPr/>
      </w:pPr>
      <w:r w:rsidDel="00000000" w:rsidR="00000000" w:rsidRPr="00000000">
        <w:rPr>
          <w:rtl w:val="0"/>
        </w:rPr>
        <w:t xml:space="preserve">A Working Party shall receive support from the EBMT Board and is accountable to the Board concerning the use of EBMT resources;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D">
      <w:pPr>
        <w:spacing w:after="24"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E">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F">
      <w:pPr>
        <w:numPr>
          <w:ilvl w:val="0"/>
          <w:numId w:val="8"/>
        </w:numPr>
        <w:ind w:left="845" w:right="110" w:hanging="358"/>
        <w:rPr/>
      </w:pPr>
      <w:r w:rsidDel="00000000" w:rsidR="00000000" w:rsidRPr="00000000">
        <w:rPr>
          <w:rtl w:val="0"/>
        </w:rPr>
        <w:t xml:space="preserve">Acute Leukaemia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0">
      <w:pPr>
        <w:numPr>
          <w:ilvl w:val="0"/>
          <w:numId w:val="8"/>
        </w:numPr>
        <w:ind w:left="845" w:right="110" w:hanging="358"/>
        <w:rPr/>
      </w:pPr>
      <w:r w:rsidDel="00000000" w:rsidR="00000000" w:rsidRPr="00000000">
        <w:rPr>
          <w:rtl w:val="0"/>
        </w:rPr>
        <w:t xml:space="preserve">Autoimmune Diseases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1">
      <w:pPr>
        <w:numPr>
          <w:ilvl w:val="0"/>
          <w:numId w:val="8"/>
        </w:numPr>
        <w:ind w:left="845" w:right="110" w:hanging="358"/>
        <w:rPr/>
      </w:pPr>
      <w:r w:rsidDel="00000000" w:rsidR="00000000" w:rsidRPr="00000000">
        <w:rPr>
          <w:rtl w:val="0"/>
        </w:rPr>
        <w:t xml:space="preserve">Chronic Malignancies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2">
      <w:pPr>
        <w:numPr>
          <w:ilvl w:val="0"/>
          <w:numId w:val="8"/>
        </w:numPr>
        <w:ind w:left="845" w:right="110" w:hanging="358"/>
        <w:rPr/>
      </w:pPr>
      <w:r w:rsidDel="00000000" w:rsidR="00000000" w:rsidRPr="00000000">
        <w:rPr>
          <w:rtl w:val="0"/>
        </w:rPr>
        <w:t xml:space="preserve">Cellular Therapy &amp; Immunobiology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3">
      <w:pPr>
        <w:numPr>
          <w:ilvl w:val="0"/>
          <w:numId w:val="8"/>
        </w:numPr>
        <w:ind w:left="845" w:right="110" w:hanging="358"/>
        <w:rPr/>
      </w:pPr>
      <w:r w:rsidDel="00000000" w:rsidR="00000000" w:rsidRPr="00000000">
        <w:rPr>
          <w:rtl w:val="0"/>
        </w:rPr>
        <w:t xml:space="preserve">Haemoglobinopathies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4">
      <w:pPr>
        <w:numPr>
          <w:ilvl w:val="0"/>
          <w:numId w:val="8"/>
        </w:numPr>
        <w:ind w:left="845" w:right="110" w:hanging="358"/>
        <w:rPr/>
      </w:pPr>
      <w:r w:rsidDel="00000000" w:rsidR="00000000" w:rsidRPr="00000000">
        <w:rPr>
          <w:rtl w:val="0"/>
        </w:rPr>
        <w:t xml:space="preserve">Inborn Errors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5">
      <w:pPr>
        <w:numPr>
          <w:ilvl w:val="0"/>
          <w:numId w:val="8"/>
        </w:numPr>
        <w:ind w:left="845" w:right="110" w:hanging="358"/>
        <w:rPr/>
      </w:pPr>
      <w:r w:rsidDel="00000000" w:rsidR="00000000" w:rsidRPr="00000000">
        <w:rPr>
          <w:rtl w:val="0"/>
        </w:rPr>
        <w:t xml:space="preserve">Infectious Diseases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6">
      <w:pPr>
        <w:numPr>
          <w:ilvl w:val="0"/>
          <w:numId w:val="8"/>
        </w:numPr>
        <w:ind w:left="845" w:right="110" w:hanging="358"/>
        <w:rPr/>
      </w:pPr>
      <w:r w:rsidDel="00000000" w:rsidR="00000000" w:rsidRPr="00000000">
        <w:rPr>
          <w:rtl w:val="0"/>
        </w:rPr>
        <w:t xml:space="preserve">Lymphoma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7">
      <w:pPr>
        <w:numPr>
          <w:ilvl w:val="0"/>
          <w:numId w:val="8"/>
        </w:numPr>
        <w:ind w:left="845" w:right="110" w:hanging="358"/>
        <w:rPr/>
      </w:pPr>
      <w:r w:rsidDel="00000000" w:rsidR="00000000" w:rsidRPr="00000000">
        <w:rPr>
          <w:rtl w:val="0"/>
        </w:rPr>
        <w:t xml:space="preserve">Paediatric Diseases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8">
      <w:pPr>
        <w:numPr>
          <w:ilvl w:val="0"/>
          <w:numId w:val="8"/>
        </w:numPr>
        <w:ind w:left="845" w:right="110" w:hanging="358"/>
        <w:rPr/>
      </w:pPr>
      <w:r w:rsidDel="00000000" w:rsidR="00000000" w:rsidRPr="00000000">
        <w:rPr>
          <w:rtl w:val="0"/>
        </w:rPr>
        <w:t xml:space="preserve">Severe Aplastic Anaemia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9">
      <w:pPr>
        <w:numPr>
          <w:ilvl w:val="0"/>
          <w:numId w:val="8"/>
        </w:numPr>
        <w:ind w:left="845" w:right="110" w:hanging="358"/>
        <w:rPr/>
      </w:pPr>
      <w:r w:rsidDel="00000000" w:rsidR="00000000" w:rsidRPr="00000000">
        <w:rPr/>
        <w:drawing>
          <wp:inline distB="0" distT="0" distL="0" distR="0">
            <wp:extent cx="8255" cy="57790"/>
            <wp:effectExtent b="0" l="0" r="0" t="0"/>
            <wp:docPr id="11307509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255" cy="57790"/>
                    </a:xfrm>
                    <a:prstGeom prst="rect"/>
                    <a:ln/>
                  </pic:spPr>
                </pic:pic>
              </a:graphicData>
            </a:graphic>
          </wp:inline>
        </w:drawing>
      </w:r>
      <w:r w:rsidDel="00000000" w:rsidR="00000000" w:rsidRPr="00000000">
        <w:rPr>
          <w:strike w:val="1"/>
          <w:color w:val="ee0000"/>
          <w:rtl w:val="0"/>
        </w:rPr>
        <w:t xml:space="preserve">Transplant</w:t>
      </w:r>
      <w:r w:rsidDel="00000000" w:rsidR="00000000" w:rsidRPr="00000000">
        <w:rPr>
          <w:color w:val="ee0000"/>
          <w:rtl w:val="0"/>
        </w:rPr>
        <w:t xml:space="preserve"> </w:t>
      </w:r>
      <w:r w:rsidDel="00000000" w:rsidR="00000000" w:rsidRPr="00000000">
        <w:rPr>
          <w:rtl w:val="0"/>
        </w:rPr>
        <w:t xml:space="preserve">Complications</w:t>
      </w:r>
      <w:sdt>
        <w:sdtPr>
          <w:id w:val="-1855805767"/>
          <w:tag w:val="goog_rdk_209"/>
        </w:sdtPr>
        <w:sdtContent>
          <w:ins w:author="Greco Raffaella" w:id="90" w:date="2025-11-18T15:42:00Z">
            <w:r w:rsidDel="00000000" w:rsidR="00000000" w:rsidRPr="00000000">
              <w:rPr>
                <w:rtl w:val="0"/>
              </w:rPr>
              <w:t xml:space="preserve"> </w:t>
            </w:r>
          </w:ins>
        </w:sdtContent>
      </w:sdt>
      <w:r w:rsidDel="00000000" w:rsidR="00000000" w:rsidRPr="00000000">
        <w:rPr>
          <w:rtl w:val="0"/>
        </w:rPr>
      </w:r>
    </w:p>
    <w:p w:rsidR="00000000" w:rsidDel="00000000" w:rsidP="00000000" w:rsidRDefault="00000000" w:rsidRPr="00000000" w14:paraId="000000EA">
      <w:pPr>
        <w:numPr>
          <w:ilvl w:val="0"/>
          <w:numId w:val="8"/>
        </w:numPr>
        <w:ind w:left="845" w:right="110" w:hanging="358"/>
        <w:rPr/>
      </w:pPr>
      <w:r w:rsidDel="00000000" w:rsidR="00000000" w:rsidRPr="00000000">
        <w:rPr>
          <w:rtl w:val="0"/>
        </w:rPr>
        <w:t xml:space="preserve">JACIE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B">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C">
      <w:pPr>
        <w:spacing w:after="39" w:lineRule="auto"/>
        <w:ind w:right="110"/>
        <w:rPr/>
      </w:pPr>
      <w:r w:rsidDel="00000000" w:rsidR="00000000" w:rsidRPr="00000000">
        <w:rPr>
          <w:rtl w:val="0"/>
        </w:rPr>
        <w:t xml:space="preserve">are the current Working Parties</w:t>
      </w:r>
      <w:r w:rsidDel="00000000" w:rsidR="00000000" w:rsidRPr="00000000">
        <w:rPr>
          <w:i w:val="1"/>
          <w:iCs w:val="1"/>
          <w:rtl w:val="0"/>
        </w:rPr>
        <w:t xml:space="preserve">, </w:t>
      </w:r>
      <w:r w:rsidDel="00000000" w:rsidR="00000000" w:rsidRPr="00000000">
        <w:rPr>
          <w:rtl w:val="0"/>
        </w:rPr>
        <w:t xml:space="preserve">but their composition can be restructured if and when required. The Board can establish or dismantle Working Parties after consulting the Scientific Council with approval of the General Assembly Each Working Party is headed by a chairperson who is an individual EBMT member elected by the General Assembly and ex officio a member of the Scientific Council of the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D">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E">
      <w:pPr>
        <w:spacing w:after="39" w:lineRule="auto"/>
        <w:ind w:right="110"/>
        <w:rPr/>
      </w:pPr>
      <w:r w:rsidDel="00000000" w:rsidR="00000000" w:rsidRPr="00000000">
        <w:rPr>
          <w:rtl w:val="0"/>
        </w:rPr>
        <w:t xml:space="preserve">Elected WP Chairpersons can only serve 1 term of 4 years as a WP Chair. Future re-elections are not possible. In addition, there is a maximum term of 12 years for any EBMT member to serve as a WP Chair (4 years max) or ExCom member (8 years max).</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F">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0">
      <w:pPr>
        <w:spacing w:after="41" w:lineRule="auto"/>
        <w:ind w:left="332" w:right="110" w:firstLine="242.00000000000003"/>
        <w:rPr/>
      </w:pPr>
      <w:r w:rsidDel="00000000" w:rsidR="00000000" w:rsidRPr="00000000">
        <w:rPr>
          <w:rtl w:val="0"/>
        </w:rPr>
        <w:t xml:space="preserve">Chairpersons will receive no remuneration for their work.</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1">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2">
      <w:pPr>
        <w:ind w:right="110"/>
        <w:rPr/>
      </w:pPr>
      <w:sdt>
        <w:sdtPr>
          <w:id w:val="1777262837"/>
          <w:tag w:val="goog_rdk_211"/>
        </w:sdtPr>
        <w:sdtContent>
          <w:del w:author="Greco Raffaella" w:id="91" w:date="2025-10-30T18:53:00Z">
            <w:r w:rsidDel="00000000" w:rsidR="00000000" w:rsidRPr="00000000">
              <w:rPr>
                <w:rtl w:val="0"/>
              </w:rPr>
              <w:delText xml:space="preserve">The substructure of the Working Party is defined by the Chairperson. </w:delText>
            </w:r>
          </w:del>
        </w:sdtContent>
      </w:sdt>
      <w:r w:rsidDel="00000000" w:rsidR="00000000" w:rsidRPr="00000000">
        <w:rPr>
          <w:rtl w:val="0"/>
        </w:rPr>
        <w:t xml:space="preserve">Each Working Party chairperson selects a secretary. </w:t>
      </w:r>
      <w:sdt>
        <w:sdtPr>
          <w:id w:val="1312804077"/>
          <w:tag w:val="goog_rdk_212"/>
        </w:sdtPr>
        <w:sdtContent>
          <w:ins w:author="Greco Raffaella" w:id="92" w:date="2025-10-30T18:53:00Z">
            <w:r w:rsidDel="00000000" w:rsidR="00000000" w:rsidRPr="00000000">
              <w:rPr>
                <w:rtl w:val="0"/>
              </w:rPr>
              <w:t xml:space="preserve">The appointed WP Secretary may serve only 1 term of 4 years. Reappointment as WP Secretary is not possible. The WP Chairperson may choose to divide the WP into subcommittees and appoint Subcommittee Leaders. Each appointed Subcommittee Leader may serve only 1 term of 4 years. Reappointment as Subcommittee Leader is not possible. Global structure and governance structure of each WP as proposed by the WP Chair should be </w:t>
            </w:r>
            <w:r w:rsidDel="00000000" w:rsidR="00000000" w:rsidRPr="00000000">
              <w:rPr>
                <w:strike w:val="1"/>
                <w:rtl w:val="0"/>
              </w:rPr>
              <w:t xml:space="preserve">endorsed by</w:t>
            </w:r>
            <w:r w:rsidDel="00000000" w:rsidR="00000000" w:rsidRPr="00000000">
              <w:rPr>
                <w:rtl w:val="0"/>
              </w:rPr>
              <w:t xml:space="preserve"> </w:t>
            </w:r>
            <w:r w:rsidDel="00000000" w:rsidR="00000000" w:rsidRPr="00000000">
              <w:rPr>
                <w:color w:val="ff00ff"/>
                <w:rtl w:val="0"/>
              </w:rPr>
              <w:t xml:space="preserve">notified in a Board Meeting</w:t>
            </w:r>
            <w:r w:rsidDel="00000000" w:rsidR="00000000" w:rsidRPr="00000000">
              <w:rPr>
                <w:rtl w:val="0"/>
              </w:rPr>
              <w:t xml:space="preserve">. </w:t>
            </w:r>
          </w:ins>
        </w:sdtContent>
      </w:sdt>
      <w:r w:rsidDel="00000000" w:rsidR="00000000" w:rsidRPr="00000000">
        <w:rPr>
          <w:rtl w:val="0"/>
        </w:rPr>
        <w:t xml:space="preserve">Individual members and individual patrons can become members of a Working Party by expressing their interest to the chairperson or the Secretary of the Working Party. Members are encouraged to participate in one or more Working Parties according to their particular interests. The Working Party chairperson must give annual reports to the Scientific Council and the Board about Working Party activities, publications, and the use of EBMT resources. The Chairpersons ensure that the studies and publications performed on behalf of the Working Party follow the EBMT guidelines, including the authorship rules.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3">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4">
      <w:pPr>
        <w:spacing w:after="38" w:line="259" w:lineRule="auto"/>
        <w:ind w:left="0" w:right="0" w:firstLine="0"/>
        <w:jc w:val="left"/>
        <w:rPr/>
      </w:pPr>
      <w:r w:rsidDel="00000000" w:rsidR="00000000" w:rsidRPr="00000000">
        <w:rPr>
          <w:rtl w:val="0"/>
        </w:rPr>
      </w:r>
    </w:p>
    <w:p w:rsidR="00000000" w:rsidDel="00000000" w:rsidP="00000000" w:rsidRDefault="00000000" w:rsidRPr="00000000" w14:paraId="000000F5">
      <w:pPr>
        <w:spacing w:after="21" w:line="259" w:lineRule="auto"/>
        <w:ind w:left="169" w:right="0" w:firstLine="243.00000000000006"/>
        <w:jc w:val="center"/>
        <w:rPr/>
      </w:pPr>
      <w:r w:rsidDel="00000000" w:rsidR="00000000" w:rsidRPr="00000000">
        <w:rPr>
          <w:rtl w:val="0"/>
        </w:rPr>
        <w:t xml:space="preserve">§ 11</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6">
      <w:pPr>
        <w:spacing w:after="50" w:line="259" w:lineRule="auto"/>
        <w:ind w:left="169" w:right="22" w:firstLine="243.00000000000006"/>
        <w:jc w:val="center"/>
        <w:rPr/>
      </w:pPr>
      <w:r w:rsidDel="00000000" w:rsidR="00000000" w:rsidRPr="00000000">
        <w:rPr>
          <w:rtl w:val="0"/>
        </w:rPr>
        <w:t xml:space="preserve">SCIENTIFIC COUNCIL</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7">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8">
      <w:pPr>
        <w:ind w:right="110"/>
        <w:rPr/>
      </w:pPr>
      <w:r w:rsidDel="00000000" w:rsidR="00000000" w:rsidRPr="00000000">
        <w:rPr>
          <w:rtl w:val="0"/>
        </w:rPr>
        <w:t xml:space="preserve">The Scientific Council drafts the scientific and educational policy of the EBMT and prepares it for General </w:t>
      </w:r>
    </w:p>
    <w:sdt>
      <w:sdtPr>
        <w:id w:val="-1510395070"/>
        <w:tag w:val="goog_rdk_220"/>
      </w:sdtPr>
      <w:sdtContent>
        <w:p w:rsidR="00000000" w:rsidDel="00000000" w:rsidP="00000000" w:rsidRDefault="00000000" w:rsidRPr="00000000" w14:paraId="000000F9">
          <w:pPr>
            <w:spacing w:after="39" w:lineRule="auto"/>
            <w:ind w:right="110"/>
            <w:rPr>
              <w:del w:author="Greco Raffaella" w:id="97" w:date="2025-10-30T19:00:00Z"/>
            </w:rPr>
          </w:pPr>
          <w:r w:rsidDel="00000000" w:rsidR="00000000" w:rsidRPr="00000000">
            <w:rPr>
              <w:rtl w:val="0"/>
            </w:rPr>
            <w:t xml:space="preserve">Assembly approval. The Scientific Council evaluates regularly the scientific and educational activities of the Working Parties and reports on the achievements to the Board. The Scientific Council advises the Board on scientific and educational issues and meets at least twice a year with the Board of EBMT. The Scientific Council consists of all the Chairpersons of the Working Parties. The chairperson of the Scientific Council is elected by and from the Working Party chairpersons by a majority of votes. The mandate chairperson of the Scientific Council will be </w:t>
          </w:r>
          <w:sdt>
            <w:sdtPr>
              <w:id w:val="1459136402"/>
              <w:tag w:val="goog_rdk_213"/>
            </w:sdtPr>
            <w:sdtContent>
              <w:ins w:author="Greco Raffaella" w:id="93" w:date="2025-11-18T17:14:51Z">
                <w:r w:rsidDel="00000000" w:rsidR="00000000" w:rsidRPr="00000000">
                  <w:rPr>
                    <w:rtl w:val="0"/>
                  </w:rPr>
                  <w:t xml:space="preserve">appointed every year </w:t>
                </w:r>
              </w:ins>
            </w:sdtContent>
          </w:sdt>
          <w:r w:rsidDel="00000000" w:rsidR="00000000" w:rsidRPr="00000000">
            <w:rPr>
              <w:rtl w:val="0"/>
            </w:rPr>
            <w:t xml:space="preserve">for </w:t>
          </w:r>
          <w:sdt>
            <w:sdtPr>
              <w:id w:val="-265705828"/>
              <w:tag w:val="goog_rdk_214"/>
            </w:sdtPr>
            <w:sdtContent>
              <w:ins w:author="Greco Raffaella" w:id="94" w:date="2025-11-09T15:08:00Z">
                <w:r w:rsidDel="00000000" w:rsidR="00000000" w:rsidRPr="00000000">
                  <w:rPr>
                    <w:rtl w:val="0"/>
                  </w:rPr>
                  <w:t xml:space="preserve">maximum</w:t>
                </w:r>
              </w:ins>
            </w:sdtContent>
          </w:sdt>
          <w:r w:rsidDel="00000000" w:rsidR="00000000" w:rsidRPr="00000000">
            <w:rPr>
              <w:rtl w:val="0"/>
            </w:rPr>
            <w:t xml:space="preserve"> </w:t>
          </w:r>
          <w:sdt>
            <w:sdtPr>
              <w:id w:val="-120066965"/>
              <w:tag w:val="goog_rdk_215"/>
            </w:sdtPr>
            <w:sdtContent>
              <w:del w:author="Greco Raffaella" w:id="95" w:date="2025-10-30T21:16:00Z">
                <w:r w:rsidDel="00000000" w:rsidR="00000000" w:rsidRPr="00000000">
                  <w:rPr>
                    <w:rtl w:val="0"/>
                  </w:rPr>
                  <w:delText xml:space="preserve">two </w:delText>
                </w:r>
              </w:del>
            </w:sdtContent>
          </w:sdt>
          <w:sdt>
            <w:sdtPr>
              <w:id w:val="553641685"/>
              <w:tag w:val="goog_rdk_216"/>
            </w:sdtPr>
            <w:sdtContent>
              <w:ins w:author="Greco Raffaella" w:id="95" w:date="2025-10-30T21:16:00Z">
                <w:r w:rsidDel="00000000" w:rsidR="00000000" w:rsidRPr="00000000">
                  <w:rPr>
                    <w:rtl w:val="0"/>
                  </w:rPr>
                  <w:t xml:space="preserve">3 </w:t>
                </w:r>
              </w:ins>
            </w:sdtContent>
          </w:sdt>
          <w:r w:rsidDel="00000000" w:rsidR="00000000" w:rsidRPr="00000000">
            <w:rPr>
              <w:rtl w:val="0"/>
            </w:rPr>
            <w:t xml:space="preserve">years</w:t>
          </w:r>
          <w:sdt>
            <w:sdtPr>
              <w:id w:val="-105475328"/>
              <w:tag w:val="goog_rdk_217"/>
            </w:sdtPr>
            <w:sdtContent>
              <w:ins w:author="Greco Raffaella" w:id="96" w:date="2025-11-18T17:14:51Z">
                <w:r w:rsidDel="00000000" w:rsidR="00000000" w:rsidRPr="00000000">
                  <w:rPr>
                    <w:rtl w:val="0"/>
                  </w:rPr>
                  <w:t xml:space="preserve"> upon agreement with the Board, </w:t>
                </w:r>
              </w:ins>
            </w:sdtContent>
          </w:sdt>
          <w:sdt>
            <w:sdtPr>
              <w:id w:val="-1578261151"/>
              <w:tag w:val="goog_rdk_218"/>
            </w:sdtPr>
            <w:sdtContent>
              <w:del w:author="Greco Raffaella" w:id="96" w:date="2025-11-18T17:14:51Z">
                <w:r w:rsidDel="00000000" w:rsidR="00000000" w:rsidRPr="00000000">
                  <w:rPr>
                    <w:rtl w:val="0"/>
                  </w:rPr>
                  <w:delText xml:space="preserve"> </w:delText>
                </w:r>
              </w:del>
            </w:sdtContent>
          </w:sdt>
          <w:r w:rsidDel="00000000" w:rsidR="00000000" w:rsidRPr="00000000">
            <w:rPr>
              <w:rtl w:val="0"/>
            </w:rPr>
            <w:t xml:space="preserve">during their mandate as a Working Party Chairperson. The chairperson of the Scientific Council is ex officio and also a member of the Board with the portfolio “Research </w:t>
          </w:r>
          <w:sdt>
            <w:sdtPr>
              <w:id w:val="1120762235"/>
              <w:tag w:val="goog_rdk_219"/>
            </w:sdtPr>
            <w:sdtContent>
              <w:del w:author="Greco Raffaella" w:id="97" w:date="2025-10-30T19:00:00Z">
                <w:r w:rsidDel="00000000" w:rsidR="00000000" w:rsidRPr="00000000">
                  <w:rPr>
                    <w:rtl w:val="0"/>
                  </w:rPr>
                </w:r>
              </w:del>
            </w:sdtContent>
          </w:sdt>
        </w:p>
      </w:sdtContent>
    </w:sdt>
    <w:p w:rsidR="00000000" w:rsidDel="00000000" w:rsidP="00000000" w:rsidRDefault="00000000" w:rsidRPr="00000000" w14:paraId="000000FA">
      <w:pPr>
        <w:spacing w:after="39" w:lineRule="auto"/>
        <w:ind w:right="110"/>
        <w:rPr/>
      </w:pPr>
      <w:r w:rsidDel="00000000" w:rsidR="00000000" w:rsidRPr="00000000">
        <w:rPr>
          <w:rtl w:val="0"/>
        </w:rPr>
        <w:t xml:space="preserve">&amp; Sciences”.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B">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sdt>
      <w:sdtPr>
        <w:id w:val="-1804077241"/>
        <w:tag w:val="goog_rdk_229"/>
      </w:sdtPr>
      <w:sdtContent>
        <w:p w:rsidR="00000000" w:rsidDel="00000000" w:rsidP="00000000" w:rsidRDefault="00000000" w:rsidRPr="00000000" w14:paraId="000000FC">
          <w:pPr>
            <w:ind w:right="110"/>
            <w:rPr>
              <w:ins w:author="Greco Raffaella" w:id="103" w:date="2025-10-30T19:03:00Z"/>
              <w:color w:val="000000"/>
            </w:rPr>
          </w:pPr>
          <w:r w:rsidDel="00000000" w:rsidR="00000000" w:rsidRPr="00000000">
            <w:rPr>
              <w:rtl w:val="0"/>
            </w:rPr>
            <w:t xml:space="preserve">Three additional Scientific Council members will be elected to the Board with the portfolio’s Research &amp; Sciences, Registry and Education. Each Working Party chairperson can express their candidature for one of the areas to become a member of the Board and the Scientific Council will elect the candidates. The mandate for the Board of the association will be </w:t>
          </w:r>
          <w:sdt>
            <w:sdtPr>
              <w:id w:val="1846464011"/>
              <w:tag w:val="goog_rdk_221"/>
            </w:sdtPr>
            <w:sdtContent>
              <w:ins w:author="Greco Raffaella" w:id="98" w:date="2025-11-18T17:14:51Z">
                <w:r w:rsidDel="00000000" w:rsidR="00000000" w:rsidRPr="00000000">
                  <w:rPr>
                    <w:rtl w:val="0"/>
                  </w:rPr>
                  <w:t xml:space="preserve">appointed every year for maximum 3 years upon agreement with the Board</w:t>
                </w:r>
              </w:ins>
            </w:sdtContent>
          </w:sdt>
          <w:sdt>
            <w:sdtPr>
              <w:id w:val="48777075"/>
              <w:tag w:val="goog_rdk_222"/>
            </w:sdtPr>
            <w:sdtContent>
              <w:del w:author="Greco Raffaella" w:id="98" w:date="2025-11-18T17:14:51Z">
                <w:r w:rsidDel="00000000" w:rsidR="00000000" w:rsidRPr="00000000">
                  <w:rPr>
                    <w:rtl w:val="0"/>
                  </w:rPr>
                  <w:delText xml:space="preserve">for two years</w:delText>
                </w:r>
              </w:del>
            </w:sdtContent>
          </w:sdt>
          <w:sdt>
            <w:sdtPr>
              <w:id w:val="-933817256"/>
              <w:tag w:val="goog_rdk_223"/>
            </w:sdtPr>
            <w:sdtContent>
              <w:ins w:author="Greco Raffaella" w:id="99" w:date="2025-10-30T19:03:00Z">
                <w:r w:rsidDel="00000000" w:rsidR="00000000" w:rsidRPr="00000000">
                  <w:rPr>
                    <w:rtl w:val="0"/>
                  </w:rPr>
                  <w:t xml:space="preserve">,</w:t>
                </w:r>
              </w:ins>
            </w:sdtContent>
          </w:sdt>
          <w:r w:rsidDel="00000000" w:rsidR="00000000" w:rsidRPr="00000000">
            <w:rPr>
              <w:rtl w:val="0"/>
            </w:rPr>
            <w:t xml:space="preserve"> during their mandate as a Working Party Chairperson. The two scientific members and the educational member of the Board will be representatives of the Board for the local scientific and educational congress group of the Annual Meeting</w:t>
          </w:r>
          <w:sdt>
            <w:sdtPr>
              <w:id w:val="1089341129"/>
              <w:tag w:val="goog_rdk_224"/>
            </w:sdtPr>
            <w:sdtContent>
              <w:ins w:author="Greco Raffaella" w:id="100" w:date="2025-11-09T15:11:00Z">
                <w:r w:rsidDel="00000000" w:rsidR="00000000" w:rsidRPr="00000000">
                  <w:rPr>
                    <w:rtl w:val="0"/>
                  </w:rPr>
                  <w:t xml:space="preserve"> and I</w:t>
                </w:r>
              </w:ins>
            </w:sdtContent>
          </w:sdt>
          <w:sdt>
            <w:sdtPr>
              <w:id w:val="171443398"/>
              <w:tag w:val="goog_rdk_225"/>
            </w:sdtPr>
            <w:sdtContent>
              <w:ins w:author="Andres Acebras" w:id="101" w:date="2026-02-25T21:18:00Z">
                <w:r w:rsidDel="00000000" w:rsidR="00000000" w:rsidRPr="00000000">
                  <w:rPr>
                    <w:rtl w:val="0"/>
                  </w:rPr>
                  <w:t xml:space="preserve">nternational Transplant and </w:t>
                </w:r>
              </w:ins>
            </w:sdtContent>
          </w:sdt>
          <w:sdt>
            <w:sdtPr>
              <w:id w:val="-1818077961"/>
              <w:tag w:val="goog_rdk_226"/>
            </w:sdtPr>
            <w:sdtContent>
              <w:ins w:author="Andres Acebras" w:id="102" w:date="2026-02-25T21:19:00Z">
                <w:r w:rsidDel="00000000" w:rsidR="00000000" w:rsidRPr="00000000">
                  <w:rPr>
                    <w:rtl w:val="0"/>
                  </w:rPr>
                  <w:t xml:space="preserve">Cellular</w:t>
                </w:r>
              </w:ins>
            </w:sdtContent>
          </w:sdt>
          <w:r w:rsidDel="00000000" w:rsidR="00000000" w:rsidRPr="00000000">
            <w:rPr>
              <w:rtl w:val="0"/>
            </w:rPr>
            <w:t xml:space="preserve"> Therapy </w:t>
          </w:r>
          <w:sdt>
            <w:sdtPr>
              <w:id w:val="-339252241"/>
              <w:tag w:val="goog_rdk_227"/>
            </w:sdtPr>
            <w:sdtContent>
              <w:ins w:author="Greco Raffaella" w:id="100" w:date="2025-11-09T15:11:00Z">
                <w:r w:rsidDel="00000000" w:rsidR="00000000" w:rsidRPr="00000000">
                  <w:rPr>
                    <w:rtl w:val="0"/>
                  </w:rPr>
                  <w:t xml:space="preserve">course</w:t>
                </w:r>
              </w:ins>
            </w:sdtContent>
          </w:sdt>
          <w:sdt>
            <w:sdtPr>
              <w:id w:val="1244130131"/>
              <w:tag w:val="goog_rdk_228"/>
            </w:sdtPr>
            <w:sdtContent>
              <w:ins w:author="Greco Raffaella" w:id="103" w:date="2025-10-30T19:03:00Z">
                <w:r w:rsidDel="00000000" w:rsidR="00000000" w:rsidRPr="00000000">
                  <w:rPr>
                    <w:rtl w:val="0"/>
                  </w:rPr>
                </w:r>
              </w:ins>
            </w:sdtContent>
          </w:sdt>
        </w:p>
      </w:sdtContent>
    </w:sdt>
    <w:p w:rsidR="00000000" w:rsidDel="00000000" w:rsidP="00000000" w:rsidRDefault="00000000" w:rsidRPr="00000000" w14:paraId="000000FD">
      <w:pPr>
        <w:ind w:right="110"/>
        <w:rPr/>
      </w:pPr>
      <w:sdt>
        <w:sdtPr>
          <w:id w:val="-989630796"/>
          <w:tag w:val="goog_rdk_230"/>
        </w:sdtPr>
        <w:sdtContent>
          <w:ins w:author="Greco Raffaella" w:id="103" w:date="2025-10-30T19:03:00Z">
            <w:r w:rsidDel="00000000" w:rsidR="00000000" w:rsidRPr="00000000">
              <w:rPr>
                <w:color w:val="000000"/>
                <w:rtl w:val="0"/>
              </w:rPr>
              <w:t xml:space="preserve">The Scientific Council chair and co-chair are</w:t>
            </w:r>
          </w:ins>
        </w:sdtContent>
      </w:sdt>
      <w:sdt>
        <w:sdtPr>
          <w:id w:val="11214324"/>
          <w:tag w:val="goog_rdk_231"/>
        </w:sdtPr>
        <w:sdtContent>
          <w:ins w:author="Greco Raffaella" w:id="104" w:date="2025-10-30T19:03:00Z">
            <w:r w:rsidDel="00000000" w:rsidR="00000000" w:rsidRPr="00000000">
              <w:rPr>
                <w:color w:val="000000"/>
                <w:rtl w:val="0"/>
              </w:rPr>
              <w:t xml:space="preserve"> part of the </w:t>
            </w:r>
          </w:ins>
        </w:sdtContent>
      </w:sdt>
      <w:sdt>
        <w:sdtPr>
          <w:id w:val="2003731787"/>
          <w:tag w:val="goog_rdk_232"/>
        </w:sdtPr>
        <w:sdtContent>
          <w:ins w:author="Greco Raffaella" w:id="103" w:date="2025-10-30T19:03:00Z">
            <w:r w:rsidDel="00000000" w:rsidR="00000000" w:rsidRPr="00000000">
              <w:rPr>
                <w:color w:val="000000"/>
                <w:rtl w:val="0"/>
              </w:rPr>
              <w:t xml:space="preserve">PMO, giving scientific advice on projects, studies and key activities of the EBMT. The Scientific Council representative for Education is part of the EBMT practice</w:t>
            </w:r>
            <w:r w:rsidDel="00000000" w:rsidR="00000000" w:rsidRPr="00000000">
              <w:rPr>
                <w:color w:val="000000"/>
                <w:highlight w:val="white"/>
                <w:rtl w:val="0"/>
              </w:rPr>
              <w:t xml:space="preserve"> harmonisation (PH) and </w:t>
            </w:r>
            <w:r w:rsidDel="00000000" w:rsidR="00000000" w:rsidRPr="00000000">
              <w:rPr>
                <w:color w:val="000000"/>
                <w:rtl w:val="0"/>
              </w:rPr>
              <w:t xml:space="preserve">guidelines</w:t>
            </w:r>
            <w:r w:rsidDel="00000000" w:rsidR="00000000" w:rsidRPr="00000000">
              <w:rPr>
                <w:color w:val="000000"/>
                <w:highlight w:val="white"/>
                <w:rtl w:val="0"/>
              </w:rPr>
              <w:t xml:space="preserve"> (</w:t>
            </w:r>
            <w:r w:rsidDel="00000000" w:rsidR="00000000" w:rsidRPr="00000000">
              <w:rPr>
                <w:color w:val="474747"/>
                <w:highlight w:val="white"/>
                <w:rtl w:val="0"/>
              </w:rPr>
              <w:t xml:space="preserve">G)</w:t>
            </w:r>
          </w:ins>
        </w:sdtContent>
      </w:sdt>
      <w:sdt>
        <w:sdtPr>
          <w:id w:val="287653658"/>
          <w:tag w:val="goog_rdk_233"/>
        </w:sdtPr>
        <w:sdtContent>
          <w:ins w:author="Iris Bargallo" w:id="105" w:date="2026-01-21T15:33:09Z">
            <w:r w:rsidDel="00000000" w:rsidR="00000000" w:rsidRPr="00000000">
              <w:rPr>
                <w:color w:val="000000"/>
                <w:rtl w:val="0"/>
              </w:rPr>
              <w:t xml:space="preserve"> </w:t>
            </w:r>
          </w:ins>
        </w:sdtContent>
      </w:sdt>
      <w:sdt>
        <w:sdtPr>
          <w:id w:val="-1330323004"/>
          <w:tag w:val="goog_rdk_234"/>
        </w:sdtPr>
        <w:sdtContent>
          <w:ins w:author="Greco Raffaella" w:id="103" w:date="2025-10-30T19:03:00Z">
            <w:r w:rsidDel="00000000" w:rsidR="00000000" w:rsidRPr="00000000">
              <w:rPr>
                <w:color w:val="000000"/>
                <w:rtl w:val="0"/>
              </w:rPr>
              <w:t xml:space="preserve">Committee and EBMT Education Task Force. The Scientific Council representative for Registry is part of the EBMT Registry Committee.</w:t>
            </w:r>
          </w:ins>
        </w:sdtContent>
      </w:sdt>
      <w:r w:rsidDel="00000000" w:rsidR="00000000" w:rsidRPr="00000000">
        <w:rPr>
          <w:rtl w:val="0"/>
        </w:rPr>
      </w:r>
    </w:p>
    <w:p w:rsidR="00000000" w:rsidDel="00000000" w:rsidP="00000000" w:rsidRDefault="00000000" w:rsidRPr="00000000" w14:paraId="000000FE">
      <w:pPr>
        <w:ind w:right="110"/>
        <w:rPr/>
      </w:pPr>
      <w:r w:rsidDel="00000000" w:rsidR="00000000" w:rsidRPr="00000000">
        <w:rPr>
          <w:rtl w:val="0"/>
        </w:rPr>
      </w:r>
    </w:p>
    <w:p w:rsidR="00000000" w:rsidDel="00000000" w:rsidP="00000000" w:rsidRDefault="00000000" w:rsidRPr="00000000" w14:paraId="000000FF">
      <w:pPr>
        <w:ind w:right="110"/>
        <w:rPr/>
      </w:pPr>
      <w:r w:rsidDel="00000000" w:rsidR="00000000" w:rsidRPr="00000000">
        <w:rPr>
          <w:rtl w:val="0"/>
        </w:rPr>
      </w:r>
    </w:p>
    <w:p w:rsidR="00000000" w:rsidDel="00000000" w:rsidP="00000000" w:rsidRDefault="00000000" w:rsidRPr="00000000" w14:paraId="00000100">
      <w:pPr>
        <w:ind w:right="110"/>
        <w:rPr/>
      </w:pPr>
      <w:r w:rsidDel="00000000" w:rsidR="00000000" w:rsidRPr="00000000">
        <w:rPr>
          <w:rtl w:val="0"/>
        </w:rPr>
      </w:r>
    </w:p>
    <w:sdt>
      <w:sdtPr>
        <w:id w:val="767290259"/>
        <w:tag w:val="goog_rdk_237"/>
      </w:sdtPr>
      <w:sdtContent>
        <w:p w:rsidR="00000000" w:rsidDel="00000000" w:rsidP="00000000" w:rsidRDefault="00000000" w:rsidRPr="00000000" w14:paraId="00000101">
          <w:pPr>
            <w:ind w:right="110"/>
            <w:rPr>
              <w:ins w:author="Greco Raffaella" w:id="103" w:date="2025-10-30T19:03:00Z"/>
              <w:color w:val="000000"/>
            </w:rPr>
          </w:pPr>
          <w:sdt>
            <w:sdtPr>
              <w:id w:val="-926881714"/>
              <w:tag w:val="goog_rdk_236"/>
            </w:sdtPr>
            <w:sdtContent>
              <w:ins w:author="Greco Raffaella" w:id="103" w:date="2025-10-30T19:03:00Z">
                <w:r w:rsidDel="00000000" w:rsidR="00000000" w:rsidRPr="00000000">
                  <w:rPr>
                    <w:rtl w:val="0"/>
                  </w:rPr>
                </w:r>
              </w:ins>
            </w:sdtContent>
          </w:sdt>
        </w:p>
      </w:sdtContent>
    </w:sdt>
    <w:p w:rsidR="00000000" w:rsidDel="00000000" w:rsidP="00000000" w:rsidRDefault="00000000" w:rsidRPr="00000000" w14:paraId="00000102">
      <w:pPr>
        <w:ind w:left="0" w:right="110" w:firstLine="0"/>
        <w:rPr/>
      </w:pPr>
      <w:r w:rsidDel="00000000" w:rsidR="00000000" w:rsidRPr="00000000">
        <w:rPr>
          <w:rtl w:val="0"/>
        </w:rPr>
      </w:r>
    </w:p>
    <w:p w:rsidR="00000000" w:rsidDel="00000000" w:rsidP="00000000" w:rsidRDefault="00000000" w:rsidRPr="00000000" w14:paraId="00000103">
      <w:pPr>
        <w:spacing w:after="21" w:line="259" w:lineRule="auto"/>
        <w:ind w:left="169" w:right="19" w:firstLine="243.00000000000006"/>
        <w:jc w:val="center"/>
        <w:rPr/>
      </w:pPr>
      <w:r w:rsidDel="00000000" w:rsidR="00000000" w:rsidRPr="00000000">
        <w:rPr>
          <w:rtl w:val="0"/>
        </w:rPr>
        <w:t xml:space="preserve">§ 12</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4">
      <w:pPr>
        <w:spacing w:after="53" w:line="259" w:lineRule="auto"/>
        <w:ind w:left="169" w:right="24" w:firstLine="243.00000000000006"/>
        <w:jc w:val="center"/>
        <w:rPr/>
      </w:pPr>
      <w:r w:rsidDel="00000000" w:rsidR="00000000" w:rsidRPr="00000000">
        <w:rPr>
          <w:rtl w:val="0"/>
        </w:rPr>
        <w:t xml:space="preserve">DIVISIONS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5">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6">
      <w:pPr>
        <w:ind w:left="354" w:right="110" w:firstLine="243.00000000000006"/>
        <w:rPr/>
      </w:pPr>
      <w:r w:rsidDel="00000000" w:rsidR="00000000" w:rsidRPr="00000000">
        <w:rPr>
          <w:rtl w:val="0"/>
        </w:rPr>
        <w:t xml:space="preserve">EBMT may establish Divisions to promote the aims of the EBMT among health care and scientific professionals. Divisions promote the education and scientific tasks of health care or scientific personnel involved in the aims of the EBMT. Divisions are installed or dismantled by the General Assembly on the advice of the Board. The President of a Division is elected by the General Assembly for a period of four years. The organisation of a Division is regulated by bylaws which have to be approved by the Board. A Division is accountable to the Board. The President of a Division provides an annual report on its activities and use of EBMT resources.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7">
      <w:pPr>
        <w:spacing w:after="26"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9">
      <w:pPr>
        <w:ind w:right="110"/>
        <w:rPr/>
      </w:pPr>
      <w:r w:rsidDel="00000000" w:rsidR="00000000" w:rsidRPr="00000000">
        <w:rPr>
          <w:rtl w:val="0"/>
        </w:rPr>
        <w:t xml:space="preserve">One permanent division is the EBMT Nurses Group which aims to improve the care of patients undergoing Hematopoietic Stem Cell Transplantation or cellular therapy. Membership of this division is open to individual EBMT members who are nurses and health care workers actively engaged in stem cell transplantation, cellular therapy, and other related nursing and care fields.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A">
      <w:pPr>
        <w:spacing w:after="21" w:line="259" w:lineRule="auto"/>
        <w:ind w:left="169" w:right="7" w:firstLine="243.00000000000006"/>
        <w:jc w:val="center"/>
        <w:rPr/>
      </w:pP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B">
      <w:pPr>
        <w:spacing w:after="21" w:line="259" w:lineRule="auto"/>
        <w:ind w:left="169" w:right="19" w:firstLine="243.00000000000006"/>
        <w:jc w:val="center"/>
        <w:rPr/>
      </w:pPr>
      <w:r w:rsidDel="00000000" w:rsidR="00000000" w:rsidRPr="00000000">
        <w:rPr>
          <w:rtl w:val="0"/>
        </w:rPr>
        <w:t xml:space="preserve">§ 13</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C">
      <w:pPr>
        <w:spacing w:after="53" w:line="259" w:lineRule="auto"/>
        <w:ind w:left="169" w:right="22" w:firstLine="243.00000000000006"/>
        <w:jc w:val="center"/>
        <w:rPr/>
      </w:pPr>
      <w:r w:rsidDel="00000000" w:rsidR="00000000" w:rsidRPr="00000000">
        <w:rPr>
          <w:rtl w:val="0"/>
        </w:rPr>
        <w:t xml:space="preserve">COMMITTEES</w:t>
      </w:r>
      <w:r w:rsidDel="00000000" w:rsidR="00000000" w:rsidRPr="00000000">
        <w:rPr>
          <w:color w:val="000000"/>
          <w:rtl w:val="0"/>
        </w:rPr>
        <w:t xml:space="preserve"> </w:t>
      </w:r>
      <w:r w:rsidDel="00000000" w:rsidR="00000000" w:rsidRPr="00000000">
        <w:rPr>
          <w:rtl w:val="0"/>
        </w:rPr>
      </w:r>
    </w:p>
    <w:sdt>
      <w:sdtPr>
        <w:id w:val="939280644"/>
        <w:tag w:val="goog_rdk_239"/>
      </w:sdtPr>
      <w:sdtContent>
        <w:p w:rsidR="00000000" w:rsidDel="00000000" w:rsidP="00000000" w:rsidRDefault="00000000" w:rsidRPr="00000000" w14:paraId="0000010D">
          <w:pPr>
            <w:spacing w:after="0" w:line="259" w:lineRule="auto"/>
            <w:ind w:left="0" w:right="0" w:firstLine="0"/>
            <w:jc w:val="left"/>
            <w:rPr>
              <w:ins w:author="Andres Acebras" w:id="106" w:date="2025-12-10T13:10:34Z"/>
              <w:color w:val="000000"/>
            </w:rPr>
          </w:pPr>
          <w:r w:rsidDel="00000000" w:rsidR="00000000" w:rsidRPr="00000000">
            <w:rPr>
              <w:color w:val="000000"/>
              <w:rtl w:val="0"/>
            </w:rPr>
            <w:t xml:space="preserve"> </w:t>
          </w:r>
          <w:sdt>
            <w:sdtPr>
              <w:id w:val="-1955568656"/>
              <w:tag w:val="goog_rdk_238"/>
            </w:sdtPr>
            <w:sdtContent>
              <w:ins w:author="Andres Acebras" w:id="106" w:date="2025-12-10T13:10:34Z">
                <w:r w:rsidDel="00000000" w:rsidR="00000000" w:rsidRPr="00000000">
                  <w:rPr>
                    <w:rtl w:val="0"/>
                  </w:rPr>
                </w:r>
              </w:ins>
            </w:sdtContent>
          </w:sdt>
        </w:p>
      </w:sdtContent>
    </w:sdt>
    <w:sdt>
      <w:sdtPr>
        <w:id w:val="1550061676"/>
        <w:tag w:val="goog_rdk_243"/>
      </w:sdtPr>
      <w:sdtContent>
        <w:p w:rsidR="00000000" w:rsidDel="00000000" w:rsidP="00000000" w:rsidRDefault="00000000" w:rsidRPr="00000000" w14:paraId="0000010E">
          <w:pPr>
            <w:ind w:right="0"/>
            <w:rPr>
              <w:ins w:author="Andres Acebras" w:id="106" w:date="2025-12-10T13:10:34Z"/>
              <w:color w:val="ff00ff"/>
            </w:rPr>
          </w:pPr>
          <w:sdt>
            <w:sdtPr>
              <w:id w:val="1907105630"/>
              <w:tag w:val="goog_rdk_241"/>
            </w:sdtPr>
            <w:sdtContent>
              <w:ins w:author="Andres Acebras" w:id="107" w:date="2025-12-10T13:10:00Z">
                <w:r w:rsidDel="00000000" w:rsidR="00000000" w:rsidRPr="00000000">
                  <w:rPr>
                    <w:rtl w:val="0"/>
                  </w:rPr>
                  <w:t xml:space="preserve">After consultation with the Scientific Council, committees can be formed by the Board to advise or assist the Board and/or the Scientific Council on specific subjects essential to the EBMT and/or to carry out specific tasks. The Board is entitled to create and dissolve committees. The Committees are accountable to the Board. The Board will appoint a Chairperson of a Committee </w:t>
                </w:r>
                <w:r w:rsidDel="00000000" w:rsidR="00000000" w:rsidRPr="00000000">
                  <w:rPr>
                    <w:strike w:val="1"/>
                    <w:rtl w:val="0"/>
                  </w:rPr>
                  <w:t xml:space="preserve">and will appoint additional members proposed by the chair</w:t>
                </w:r>
                <w:r w:rsidDel="00000000" w:rsidR="00000000" w:rsidRPr="00000000">
                  <w:rPr>
                    <w:rtl w:val="0"/>
                  </w:rPr>
                  <w:t xml:space="preserve">. </w:t>
                </w:r>
                <w:r w:rsidDel="00000000" w:rsidR="00000000" w:rsidRPr="00000000">
                  <w:rPr>
                    <w:strike w:val="1"/>
                    <w:rtl w:val="0"/>
                  </w:rPr>
                  <w:t xml:space="preserve">An initial</w:t>
                </w:r>
                <w:r w:rsidDel="00000000" w:rsidR="00000000" w:rsidRPr="00000000">
                  <w:rPr>
                    <w:rtl w:val="0"/>
                  </w:rPr>
                  <w:t xml:space="preserve">The mandate for a chairperson can be a maximum of four years </w:t>
                </w:r>
                <w:r w:rsidDel="00000000" w:rsidR="00000000" w:rsidRPr="00000000">
                  <w:rPr>
                    <w:strike w:val="1"/>
                    <w:rtl w:val="0"/>
                  </w:rPr>
                  <w:t xml:space="preserve">after which a mandate has to be reinstalled</w:t>
                </w:r>
                <w:r w:rsidDel="00000000" w:rsidR="00000000" w:rsidRPr="00000000">
                  <w:rPr>
                    <w:rtl w:val="0"/>
                  </w:rPr>
                  <w:t xml:space="preserve">. </w:t>
                </w:r>
                <w:r w:rsidDel="00000000" w:rsidR="00000000" w:rsidRPr="00000000">
                  <w:rPr>
                    <w:color w:val="ff00ff"/>
                    <w:rtl w:val="0"/>
                  </w:rPr>
                  <w:t xml:space="preserve">Future re-elections are not possible. The Committee Chairperson may choose to have a secretary for the Committee, who may serve only 1 term of 4 years. The Committee Chairperson may choose to divide the Committee into subcommittees and appoint Subcommittee Leaders. Each appointed Subcommittee Leader may serve only 1 term of 4 years. Reappointment as Subcommittee Leader is not possible. EBMT staff representatives will be included in the Committee depending on the topics. Global structure and governance structure of each Committee as proposed by the Chair should be </w:t>
                </w:r>
                <w:r w:rsidDel="00000000" w:rsidR="00000000" w:rsidRPr="00000000">
                  <w:rPr>
                    <w:strike w:val="1"/>
                    <w:color w:val="ff00ff"/>
                    <w:rtl w:val="0"/>
                  </w:rPr>
                  <w:t xml:space="preserve">endorsed by</w:t>
                </w:r>
                <w:r w:rsidDel="00000000" w:rsidR="00000000" w:rsidRPr="00000000">
                  <w:rPr>
                    <w:color w:val="ff00ff"/>
                    <w:rtl w:val="0"/>
                  </w:rPr>
                  <w:t xml:space="preserve"> notified in a Board Meeting.</w:t>
                </w:r>
                <w:r w:rsidDel="00000000" w:rsidR="00000000" w:rsidRPr="00000000">
                  <w:rPr>
                    <w:rtl w:val="0"/>
                  </w:rPr>
                  <w:t xml:space="preserve"> Members of a Committee will be replaced sequentially to ensure continuity in the case of permanent Committees. Each Committee reports annually to the Scientific Council on its scientific activities and to the Board on the activities and use of EBMT resources.</w:t>
                </w:r>
                <w:r w:rsidDel="00000000" w:rsidR="00000000" w:rsidRPr="00000000">
                  <w:rPr>
                    <w:color w:val="000000"/>
                    <w:rtl w:val="0"/>
                  </w:rPr>
                  <w:t xml:space="preserve"> </w:t>
                </w:r>
                <w:r w:rsidDel="00000000" w:rsidR="00000000" w:rsidRPr="00000000">
                  <w:rPr>
                    <w:rtl w:val="0"/>
                  </w:rPr>
                  <w:t xml:space="preserve">The Board will invite the different Committee Chairs to attend the Board meetings, according to the topics covered by each Committee, where they will have a voice but no vote,</w:t>
                </w:r>
                <w:r w:rsidDel="00000000" w:rsidR="00000000" w:rsidRPr="00000000">
                  <w:rPr>
                    <w:color w:val="ff00ff"/>
                    <w:rtl w:val="0"/>
                  </w:rPr>
                  <w:t xml:space="preserve"> to have appropriate alignment between the work of Committees and EBMT key activities. </w:t>
                </w:r>
              </w:ins>
            </w:sdtContent>
          </w:sdt>
          <w:sdt>
            <w:sdtPr>
              <w:id w:val="-492051787"/>
              <w:tag w:val="goog_rdk_242"/>
            </w:sdtPr>
            <w:sdtContent>
              <w:ins w:author="Andres Acebras" w:id="106" w:date="2025-12-10T13:10:34Z">
                <w:r w:rsidDel="00000000" w:rsidR="00000000" w:rsidRPr="00000000">
                  <w:rPr>
                    <w:rtl w:val="0"/>
                  </w:rPr>
                </w:r>
              </w:ins>
            </w:sdtContent>
          </w:sdt>
        </w:p>
      </w:sdtContent>
    </w:sdt>
    <w:sdt>
      <w:sdtPr>
        <w:id w:val="-2049468237"/>
        <w:tag w:val="goog_rdk_245"/>
      </w:sdtPr>
      <w:sdtContent>
        <w:p w:rsidR="00000000" w:rsidDel="00000000" w:rsidP="00000000" w:rsidRDefault="00000000" w:rsidRPr="00000000" w14:paraId="0000010F">
          <w:pPr>
            <w:ind w:left="720" w:right="0" w:firstLine="0"/>
            <w:rPr>
              <w:ins w:author="Andres Acebras" w:id="106" w:date="2025-12-10T13:10:34Z"/>
              <w:color w:val="000000"/>
            </w:rPr>
          </w:pPr>
          <w:sdt>
            <w:sdtPr>
              <w:id w:val="916432454"/>
              <w:tag w:val="goog_rdk_244"/>
            </w:sdtPr>
            <w:sdtContent>
              <w:ins w:author="Andres Acebras" w:id="106" w:date="2025-12-10T13:10:34Z">
                <w:r w:rsidDel="00000000" w:rsidR="00000000" w:rsidRPr="00000000">
                  <w:rPr>
                    <w:rtl w:val="0"/>
                  </w:rPr>
                </w:r>
              </w:ins>
            </w:sdtContent>
          </w:sdt>
        </w:p>
      </w:sdtContent>
    </w:sdt>
    <w:p w:rsidR="00000000" w:rsidDel="00000000" w:rsidP="00000000" w:rsidRDefault="00000000" w:rsidRPr="00000000" w14:paraId="00000110">
      <w:pPr>
        <w:ind w:left="720" w:right="0" w:firstLine="0"/>
        <w:rPr/>
      </w:pPr>
      <w:r w:rsidDel="00000000" w:rsidR="00000000" w:rsidRPr="00000000">
        <w:rPr>
          <w:rtl w:val="0"/>
        </w:rPr>
      </w:r>
    </w:p>
    <w:p w:rsidR="00000000" w:rsidDel="00000000" w:rsidP="00000000" w:rsidRDefault="00000000" w:rsidRPr="00000000" w14:paraId="00000111">
      <w:pPr>
        <w:ind w:left="720" w:right="0" w:firstLine="0"/>
        <w:rPr/>
      </w:pPr>
      <w:r w:rsidDel="00000000" w:rsidR="00000000" w:rsidRPr="00000000">
        <w:rPr>
          <w:rtl w:val="0"/>
        </w:rPr>
      </w:r>
    </w:p>
    <w:p w:rsidR="00000000" w:rsidDel="00000000" w:rsidP="00000000" w:rsidRDefault="00000000" w:rsidRPr="00000000" w14:paraId="00000112">
      <w:pPr>
        <w:ind w:left="0" w:right="0" w:firstLine="0"/>
        <w:rPr/>
      </w:pPr>
      <w:r w:rsidDel="00000000" w:rsidR="00000000" w:rsidRPr="00000000">
        <w:rPr>
          <w:rtl w:val="0"/>
        </w:rPr>
      </w:r>
    </w:p>
    <w:sdt>
      <w:sdtPr>
        <w:id w:val="532956080"/>
        <w:tag w:val="goog_rdk_248"/>
      </w:sdtPr>
      <w:sdtContent>
        <w:p w:rsidR="00000000" w:rsidDel="00000000" w:rsidP="00000000" w:rsidRDefault="00000000" w:rsidRPr="00000000" w14:paraId="00000113">
          <w:pPr>
            <w:ind w:left="0" w:right="0" w:firstLine="0"/>
            <w:rPr>
              <w:ins w:author="Andres Acebras" w:id="108" w:date="2025-12-10T13:10:00Z"/>
              <w:color w:val="000000"/>
            </w:rPr>
          </w:pPr>
          <w:sdt>
            <w:sdtPr>
              <w:id w:val="564521590"/>
              <w:tag w:val="goog_rdk_247"/>
            </w:sdtPr>
            <w:sdtContent>
              <w:ins w:author="Andres Acebras" w:id="108" w:date="2025-12-10T13:10:00Z">
                <w:r w:rsidDel="00000000" w:rsidR="00000000" w:rsidRPr="00000000">
                  <w:rPr>
                    <w:rtl w:val="0"/>
                  </w:rPr>
                </w:r>
              </w:ins>
            </w:sdtContent>
          </w:sdt>
        </w:p>
      </w:sdtContent>
    </w:sdt>
    <w:sdt>
      <w:sdtPr>
        <w:id w:val="-1355321496"/>
        <w:tag w:val="goog_rdk_250"/>
      </w:sdtPr>
      <w:sdtContent>
        <w:p w:rsidR="00000000" w:rsidDel="00000000" w:rsidP="00000000" w:rsidRDefault="00000000" w:rsidRPr="00000000" w14:paraId="00000114">
          <w:pPr>
            <w:ind w:left="0" w:right="0" w:firstLine="0"/>
            <w:rPr>
              <w:ins w:author="Andres Acebras" w:id="106" w:date="2025-12-10T13:10:34Z"/>
              <w:color w:val="000000"/>
            </w:rPr>
          </w:pPr>
          <w:r w:rsidDel="00000000" w:rsidR="00000000" w:rsidRPr="00000000">
            <w:rPr>
              <w:rtl w:val="0"/>
            </w:rPr>
            <w:t xml:space="preserve">     </w:t>
          </w:r>
          <w:sdt>
            <w:sdtPr>
              <w:id w:val="-78757821"/>
              <w:tag w:val="goog_rdk_249"/>
            </w:sdtPr>
            <w:sdtContent>
              <w:ins w:author="Andres Acebras" w:id="106" w:date="2025-12-10T13:10:34Z">
                <w:r w:rsidDel="00000000" w:rsidR="00000000" w:rsidRPr="00000000">
                  <w:rPr>
                    <w:rtl w:val="0"/>
                  </w:rPr>
                </w:r>
              </w:ins>
            </w:sdtContent>
          </w:sdt>
        </w:p>
      </w:sdtContent>
    </w:sdt>
    <w:p w:rsidR="00000000" w:rsidDel="00000000" w:rsidP="00000000" w:rsidRDefault="00000000" w:rsidRPr="00000000" w14:paraId="00000115">
      <w:pPr>
        <w:spacing w:after="21" w:line="259" w:lineRule="auto"/>
        <w:ind w:left="169" w:right="19" w:firstLine="243.00000000000006"/>
        <w:jc w:val="center"/>
        <w:rPr/>
      </w:pPr>
      <w:r w:rsidDel="00000000" w:rsidR="00000000" w:rsidRPr="00000000">
        <w:rPr>
          <w:rtl w:val="0"/>
        </w:rPr>
      </w:r>
    </w:p>
    <w:p w:rsidR="00000000" w:rsidDel="00000000" w:rsidP="00000000" w:rsidRDefault="00000000" w:rsidRPr="00000000" w14:paraId="00000116">
      <w:pPr>
        <w:spacing w:after="21" w:line="259" w:lineRule="auto"/>
        <w:ind w:left="169" w:right="19" w:firstLine="243.00000000000006"/>
        <w:jc w:val="center"/>
        <w:rPr/>
      </w:pPr>
      <w:r w:rsidDel="00000000" w:rsidR="00000000" w:rsidRPr="00000000">
        <w:rPr>
          <w:rtl w:val="0"/>
        </w:rPr>
      </w:r>
    </w:p>
    <w:p w:rsidR="00000000" w:rsidDel="00000000" w:rsidP="00000000" w:rsidRDefault="00000000" w:rsidRPr="00000000" w14:paraId="00000117">
      <w:pPr>
        <w:spacing w:after="21" w:line="259" w:lineRule="auto"/>
        <w:ind w:left="169" w:right="19" w:firstLine="243.00000000000006"/>
        <w:jc w:val="center"/>
        <w:rPr/>
      </w:pPr>
      <w:r w:rsidDel="00000000" w:rsidR="00000000" w:rsidRPr="00000000">
        <w:rPr>
          <w:rtl w:val="0"/>
        </w:rPr>
      </w:r>
    </w:p>
    <w:p w:rsidR="00000000" w:rsidDel="00000000" w:rsidP="00000000" w:rsidRDefault="00000000" w:rsidRPr="00000000" w14:paraId="00000118">
      <w:pPr>
        <w:spacing w:after="21" w:line="259" w:lineRule="auto"/>
        <w:ind w:left="169" w:right="19" w:firstLine="243.00000000000006"/>
        <w:jc w:val="center"/>
        <w:rPr/>
      </w:pPr>
      <w:r w:rsidDel="00000000" w:rsidR="00000000" w:rsidRPr="00000000">
        <w:rPr>
          <w:rtl w:val="0"/>
        </w:rPr>
        <w:t xml:space="preserve">§ </w:t>
      </w:r>
      <w:sdt>
        <w:sdtPr>
          <w:id w:val="1898002771"/>
          <w:tag w:val="goog_rdk_251"/>
        </w:sdtPr>
        <w:sdtContent>
          <w:ins w:author="Andres Acebras" w:id="109" w:date="2026-01-26T18:49:00Z">
            <w:r w:rsidDel="00000000" w:rsidR="00000000" w:rsidRPr="00000000">
              <w:rPr>
                <w:rtl w:val="0"/>
              </w:rPr>
              <w:t xml:space="preserve">14</w:t>
            </w:r>
          </w:ins>
        </w:sdtContent>
      </w:sdt>
      <w:r w:rsidDel="00000000" w:rsidR="00000000" w:rsidRPr="00000000">
        <w:rPr>
          <w:color w:val="000000"/>
          <w:rtl w:val="0"/>
        </w:rPr>
        <w:t xml:space="preserve"> </w:t>
      </w:r>
      <w:r w:rsidDel="00000000" w:rsidR="00000000" w:rsidRPr="00000000">
        <w:rPr>
          <w:rtl w:val="0"/>
        </w:rPr>
      </w:r>
    </w:p>
    <w:sdt>
      <w:sdtPr>
        <w:id w:val="1509828597"/>
        <w:tag w:val="goog_rdk_254"/>
      </w:sdtPr>
      <w:sdtContent>
        <w:p w:rsidR="00000000" w:rsidDel="00000000" w:rsidP="00000000" w:rsidRDefault="00000000" w:rsidRPr="00000000" w14:paraId="00000119">
          <w:pPr>
            <w:spacing w:after="21" w:line="259" w:lineRule="auto"/>
            <w:ind w:left="169" w:right="19" w:firstLine="243.00000000000006"/>
            <w:jc w:val="center"/>
            <w:rPr>
              <w:ins w:author="Andres Acebras" w:id="106" w:date="2025-12-10T13:10:34Z"/>
            </w:rPr>
          </w:pPr>
          <w:sdt>
            <w:sdtPr>
              <w:id w:val="-839115023"/>
              <w:tag w:val="goog_rdk_253"/>
            </w:sdtPr>
            <w:sdtContent>
              <w:ins w:author="Andres Acebras" w:id="106" w:date="2025-12-10T13:10:34Z">
                <w:r w:rsidDel="00000000" w:rsidR="00000000" w:rsidRPr="00000000">
                  <w:rPr>
                    <w:rtl w:val="0"/>
                  </w:rPr>
                </w:r>
              </w:ins>
            </w:sdtContent>
          </w:sdt>
        </w:p>
      </w:sdtContent>
    </w:sdt>
    <w:sdt>
      <w:sdtPr>
        <w:id w:val="-2111592733"/>
        <w:tag w:val="goog_rdk_256"/>
      </w:sdtPr>
      <w:sdtContent>
        <w:p w:rsidR="00000000" w:rsidDel="00000000" w:rsidP="00000000" w:rsidRDefault="00000000" w:rsidRPr="00000000" w14:paraId="0000011A">
          <w:pPr>
            <w:ind w:left="3600" w:right="0" w:firstLine="720"/>
            <w:rPr>
              <w:ins w:author="Andres Acebras" w:id="106" w:date="2025-12-10T13:10:34Z"/>
              <w:color w:val="ff00ff"/>
            </w:rPr>
          </w:pPr>
          <w:sdt>
            <w:sdtPr>
              <w:id w:val="665980748"/>
              <w:tag w:val="goog_rdk_255"/>
            </w:sdtPr>
            <w:sdtContent>
              <w:ins w:author="Andres Acebras" w:id="106" w:date="2025-12-10T13:10:34Z">
                <w:r w:rsidDel="00000000" w:rsidR="00000000" w:rsidRPr="00000000">
                  <w:rPr>
                    <w:color w:val="ff00ff"/>
                    <w:rtl w:val="0"/>
                  </w:rPr>
                  <w:t xml:space="preserve">Operational Task Forces</w:t>
                </w:r>
              </w:ins>
            </w:sdtContent>
          </w:sdt>
        </w:p>
      </w:sdtContent>
    </w:sdt>
    <w:sdt>
      <w:sdtPr>
        <w:id w:val="1789345780"/>
        <w:tag w:val="goog_rdk_262"/>
      </w:sdtPr>
      <w:sdtContent>
        <w:p w:rsidR="00000000" w:rsidDel="00000000" w:rsidP="00000000" w:rsidRDefault="00000000" w:rsidRPr="00000000" w14:paraId="0000011B">
          <w:pPr>
            <w:ind w:left="243" w:right="0" w:firstLine="0"/>
            <w:rPr>
              <w:ins w:author="Andres Acebras" w:id="106" w:date="2025-12-10T13:10:34Z"/>
              <w:color w:val="ff00ff"/>
            </w:rPr>
          </w:pPr>
          <w:sdt>
            <w:sdtPr>
              <w:id w:val="-2016488401"/>
              <w:tag w:val="goog_rdk_258"/>
            </w:sdtPr>
            <w:sdtContent>
              <w:ins w:author="Andres Acebras" w:id="110" w:date="2026-02-25T20:49:00Z">
                <w:r w:rsidDel="00000000" w:rsidR="00000000" w:rsidRPr="00000000">
                  <w:rPr>
                    <w:rtl w:val="0"/>
                  </w:rPr>
                  <w:t xml:space="preserve">In addition, the Board may estab</w:t>
                </w:r>
              </w:ins>
            </w:sdtContent>
          </w:sdt>
          <w:sdt>
            <w:sdtPr>
              <w:id w:val="-1731282017"/>
              <w:tag w:val="goog_rdk_259"/>
            </w:sdtPr>
            <w:sdtContent>
              <w:ins w:author="Andres Acebras" w:id="111" w:date="2026-02-25T20:50:00Z">
                <w:r w:rsidDel="00000000" w:rsidR="00000000" w:rsidRPr="00000000">
                  <w:rPr>
                    <w:rtl w:val="0"/>
                  </w:rPr>
                  <w:t xml:space="preserve">lish </w:t>
                </w:r>
              </w:ins>
            </w:sdtContent>
          </w:sdt>
          <w:sdt>
            <w:sdtPr>
              <w:id w:val="2019852597"/>
              <w:tag w:val="goog_rdk_260"/>
            </w:sdtPr>
            <w:sdtContent>
              <w:ins w:author="Andres Acebras" w:id="112" w:date="2025-12-10T13:10:00Z">
                <w:r w:rsidDel="00000000" w:rsidR="00000000" w:rsidRPr="00000000">
                  <w:rPr>
                    <w:i w:val="1"/>
                    <w:iCs w:val="1"/>
                    <w:color w:val="ff00ff"/>
                    <w:rtl w:val="0"/>
                  </w:rPr>
                  <w:t xml:space="preserve">operational task forces</w:t>
                </w:r>
                <w:r w:rsidDel="00000000" w:rsidR="00000000" w:rsidRPr="00000000">
                  <w:rPr>
                    <w:color w:val="ff00ff"/>
                    <w:rtl w:val="0"/>
                  </w:rPr>
                  <w:t xml:space="preserve"> (including, for example, strategic, financial, leadership, commercial, transformation or other governance-related entities) to advise or assist the Board and/or the EXCOM and/or the Managing Director on matters that are not primarily scientific in nature and/or to carry out specific governance or operational tasks. The Board is entitled to create and dissolve such task forces and to approve their terms of reference. The Board may delegate to the EXCOM the authority to establish and dissolve such operational task forces within a framework approved by the Board, provided that the EXCOM informs the Board periodically. These task forces are accountable to the Board and shall report to the Board, and where relevant to the EXCOM, on their activities and use of EBMT resources, in accordance with their terms of reference. The Board will invite the different task forces members to attend Board meetings, according to the topics covered by each task force, where they shall have a voice but no vote, to ensure appropriate alignment between the work of the task forces and EBMT key activities.</w:t>
                </w:r>
              </w:ins>
            </w:sdtContent>
          </w:sdt>
          <w:sdt>
            <w:sdtPr>
              <w:id w:val="-694957294"/>
              <w:tag w:val="goog_rdk_261"/>
            </w:sdtPr>
            <w:sdtContent>
              <w:ins w:author="Andres Acebras" w:id="106" w:date="2025-12-10T13:10:34Z">
                <w:r w:rsidDel="00000000" w:rsidR="00000000" w:rsidRPr="00000000">
                  <w:rPr>
                    <w:rtl w:val="0"/>
                  </w:rPr>
                </w:r>
              </w:ins>
            </w:sdtContent>
          </w:sdt>
        </w:p>
      </w:sdtContent>
    </w:sdt>
    <w:p w:rsidR="00000000" w:rsidDel="00000000" w:rsidP="00000000" w:rsidRDefault="00000000" w:rsidRPr="00000000" w14:paraId="0000011C">
      <w:pPr>
        <w:ind w:left="720" w:right="0" w:firstLine="0"/>
        <w:rPr>
          <w:color w:val="000000"/>
        </w:rPr>
      </w:pPr>
      <w:r w:rsidDel="00000000" w:rsidR="00000000" w:rsidRPr="00000000">
        <w:rPr>
          <w:rtl w:val="0"/>
        </w:rPr>
      </w:r>
    </w:p>
    <w:p w:rsidR="00000000" w:rsidDel="00000000" w:rsidP="00000000" w:rsidRDefault="00000000" w:rsidRPr="00000000" w14:paraId="0000011D">
      <w:pPr>
        <w:spacing w:after="21" w:line="259" w:lineRule="auto"/>
        <w:ind w:left="169" w:right="19" w:firstLine="243.00000000000006"/>
        <w:jc w:val="center"/>
        <w:rPr>
          <w:color w:val="ff00ff"/>
        </w:rPr>
      </w:pPr>
      <w:r w:rsidDel="00000000" w:rsidR="00000000" w:rsidRPr="00000000">
        <w:rPr>
          <w:rtl w:val="0"/>
        </w:rPr>
        <w:t xml:space="preserve">§ 1</w:t>
      </w:r>
      <w:r w:rsidDel="00000000" w:rsidR="00000000" w:rsidRPr="00000000">
        <w:rPr>
          <w:color w:val="ff00ff"/>
          <w:rtl w:val="0"/>
        </w:rPr>
        <w:t xml:space="preserve">5</w:t>
      </w:r>
    </w:p>
    <w:p w:rsidR="00000000" w:rsidDel="00000000" w:rsidP="00000000" w:rsidRDefault="00000000" w:rsidRPr="00000000" w14:paraId="0000011E">
      <w:pPr>
        <w:spacing w:after="50" w:line="259" w:lineRule="auto"/>
        <w:ind w:left="169" w:right="19" w:firstLine="243.00000000000006"/>
        <w:jc w:val="center"/>
        <w:rPr/>
      </w:pPr>
      <w:r w:rsidDel="00000000" w:rsidR="00000000" w:rsidRPr="00000000">
        <w:rPr>
          <w:rtl w:val="0"/>
        </w:rPr>
        <w:t xml:space="preserve">MEMBERSHIP FEE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1F">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0">
      <w:pPr>
        <w:ind w:right="110"/>
        <w:rPr>
          <w:color w:val="000000"/>
        </w:rPr>
      </w:pPr>
      <w:r w:rsidDel="00000000" w:rsidR="00000000" w:rsidRPr="00000000">
        <w:rPr>
          <w:rtl w:val="0"/>
        </w:rPr>
        <w:t xml:space="preserve">Each centre and Individual EBMT members pay a yearly membership fee to the EBMT. The fee is collected by the Treasurer. The member fee structure can only be altered after the decision by the General Assembly. Information about current fees is publicly displayed on the EBMT website. Centres and individuals not paying the membership fee for two consecutive years will be deleted from the membership list and lose all rights and duties of an EBMT member.</w:t>
      </w:r>
      <w:r w:rsidDel="00000000" w:rsidR="00000000" w:rsidRPr="00000000">
        <w:rPr>
          <w:color w:val="000000"/>
          <w:rtl w:val="0"/>
        </w:rPr>
        <w:t xml:space="preserve"> </w:t>
      </w:r>
    </w:p>
    <w:p w:rsidR="00000000" w:rsidDel="00000000" w:rsidP="00000000" w:rsidRDefault="00000000" w:rsidRPr="00000000" w14:paraId="00000121">
      <w:pPr>
        <w:ind w:right="110"/>
        <w:rPr>
          <w:color w:val="000000"/>
        </w:rPr>
      </w:pPr>
      <w:r w:rsidDel="00000000" w:rsidR="00000000" w:rsidRPr="00000000">
        <w:rPr>
          <w:rtl w:val="0"/>
        </w:rPr>
      </w:r>
    </w:p>
    <w:p w:rsidR="00000000" w:rsidDel="00000000" w:rsidP="00000000" w:rsidRDefault="00000000" w:rsidRPr="00000000" w14:paraId="00000122">
      <w:pPr>
        <w:spacing w:after="21" w:line="259" w:lineRule="auto"/>
        <w:ind w:left="169" w:right="19" w:firstLine="243.00000000000006"/>
        <w:jc w:val="center"/>
        <w:rPr/>
      </w:pPr>
      <w:r w:rsidDel="00000000" w:rsidR="00000000" w:rsidRPr="00000000">
        <w:rPr>
          <w:rtl w:val="0"/>
        </w:rPr>
        <w:t xml:space="preserve">§ 1</w:t>
      </w:r>
      <w:sdt>
        <w:sdtPr>
          <w:id w:val="1422836022"/>
          <w:tag w:val="goog_rdk_263"/>
        </w:sdtPr>
        <w:sdtContent>
          <w:ins w:author="Andres Acebras" w:id="113" w:date="2026-01-26T18:48:00Z">
            <w:r w:rsidDel="00000000" w:rsidR="00000000" w:rsidRPr="00000000">
              <w:rPr>
                <w:color w:val="ff00ff"/>
                <w:rtl w:val="0"/>
              </w:rPr>
              <w:t xml:space="preserve">6</w:t>
            </w:r>
          </w:ins>
        </w:sdtContent>
      </w:sdt>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3">
      <w:pPr>
        <w:spacing w:after="53" w:line="259" w:lineRule="auto"/>
        <w:ind w:left="169" w:right="19" w:firstLine="243.00000000000006"/>
        <w:jc w:val="center"/>
        <w:rPr/>
      </w:pPr>
      <w:r w:rsidDel="00000000" w:rsidR="00000000" w:rsidRPr="00000000">
        <w:rPr>
          <w:rtl w:val="0"/>
        </w:rPr>
        <w:t xml:space="preserve">ANNUAL MEETINGS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4">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5">
      <w:pPr>
        <w:spacing w:after="41" w:lineRule="auto"/>
        <w:ind w:left="354" w:right="110" w:firstLine="243.00000000000006"/>
        <w:rPr/>
      </w:pPr>
      <w:r w:rsidDel="00000000" w:rsidR="00000000" w:rsidRPr="00000000">
        <w:rPr>
          <w:rtl w:val="0"/>
        </w:rPr>
        <w:t xml:space="preserve">Meetings of the EBMT take place once yearly. The location of the Annual Meeting is decided by the Board. Precise guidelines regulating the organisation of the Annual Meeting of EBMT by a local host are published. The annual meetings may be held in a fully virtual as well as hybrid mode.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6">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7">
      <w:pPr>
        <w:spacing w:after="21" w:line="259" w:lineRule="auto"/>
        <w:ind w:left="169" w:right="19" w:firstLine="243.00000000000006"/>
        <w:jc w:val="center"/>
        <w:rPr>
          <w:color w:val="ff00ff"/>
        </w:rPr>
      </w:pPr>
      <w:r w:rsidDel="00000000" w:rsidR="00000000" w:rsidRPr="00000000">
        <w:rPr>
          <w:rtl w:val="0"/>
        </w:rPr>
        <w:t xml:space="preserve">§ 1</w:t>
      </w:r>
      <w:sdt>
        <w:sdtPr>
          <w:id w:val="-2123106627"/>
          <w:tag w:val="goog_rdk_264"/>
        </w:sdtPr>
        <w:sdtContent>
          <w:ins w:author="Andres Acebras" w:id="114" w:date="2026-01-26T18:48:00Z">
            <w:r w:rsidDel="00000000" w:rsidR="00000000" w:rsidRPr="00000000">
              <w:rPr>
                <w:color w:val="ff00ff"/>
                <w:rtl w:val="0"/>
              </w:rPr>
              <w:t xml:space="preserve">7</w:t>
            </w:r>
          </w:ins>
        </w:sdtContent>
      </w:sdt>
      <w:r w:rsidDel="00000000" w:rsidR="00000000" w:rsidRPr="00000000">
        <w:rPr>
          <w:rtl w:val="0"/>
        </w:rPr>
      </w:r>
    </w:p>
    <w:p w:rsidR="00000000" w:rsidDel="00000000" w:rsidP="00000000" w:rsidRDefault="00000000" w:rsidRPr="00000000" w14:paraId="00000128">
      <w:pPr>
        <w:spacing w:after="51" w:line="259" w:lineRule="auto"/>
        <w:ind w:left="169" w:right="22" w:firstLine="243.00000000000006"/>
        <w:jc w:val="center"/>
        <w:rPr/>
      </w:pPr>
      <w:r w:rsidDel="00000000" w:rsidR="00000000" w:rsidRPr="00000000">
        <w:rPr>
          <w:rtl w:val="0"/>
        </w:rPr>
        <w:t xml:space="preserve">USE OF EBMT FUNDS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9">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A">
      <w:pPr>
        <w:ind w:right="110"/>
        <w:rPr>
          <w:color w:val="000000"/>
        </w:rPr>
      </w:pPr>
      <w:r w:rsidDel="00000000" w:rsidR="00000000" w:rsidRPr="00000000">
        <w:rPr>
          <w:rtl w:val="0"/>
        </w:rPr>
        <w:t xml:space="preserve">EBMT funds are kept by the Treasurer. EBMT officers submit bids for funding in writing to the Board a minimum of four weeks before the Board Meeting scheduled to decide on financial support. The Board discusses and decides on the budgets for the President, the Secretary, the Treasurer, the Working Parties,</w:t>
      </w:r>
      <w:r w:rsidDel="00000000" w:rsidR="00000000" w:rsidRPr="00000000">
        <w:rPr>
          <w:color w:val="000000"/>
          <w:rtl w:val="0"/>
        </w:rPr>
        <w:t xml:space="preserve"> </w:t>
      </w:r>
      <w:r w:rsidDel="00000000" w:rsidR="00000000" w:rsidRPr="00000000">
        <w:rPr>
          <w:rtl w:val="0"/>
        </w:rPr>
        <w:t xml:space="preserve">Committees, Divisions and other bodies within the EBMT. Other individuals or organisations may be eligible for funding upon the decision of the Board.</w:t>
      </w:r>
      <w:r w:rsidDel="00000000" w:rsidR="00000000" w:rsidRPr="00000000">
        <w:rPr>
          <w:color w:val="000000"/>
          <w:rtl w:val="0"/>
        </w:rPr>
        <w:t xml:space="preserve"> </w:t>
      </w:r>
    </w:p>
    <w:p w:rsidR="00000000" w:rsidDel="00000000" w:rsidP="00000000" w:rsidRDefault="00000000" w:rsidRPr="00000000" w14:paraId="0000012B">
      <w:pPr>
        <w:ind w:right="110"/>
        <w:rPr>
          <w:color w:val="000000"/>
        </w:rPr>
      </w:pPr>
      <w:r w:rsidDel="00000000" w:rsidR="00000000" w:rsidRPr="00000000">
        <w:rPr>
          <w:rtl w:val="0"/>
        </w:rPr>
      </w:r>
    </w:p>
    <w:p w:rsidR="00000000" w:rsidDel="00000000" w:rsidP="00000000" w:rsidRDefault="00000000" w:rsidRPr="00000000" w14:paraId="0000012C">
      <w:pPr>
        <w:ind w:right="110"/>
        <w:rPr>
          <w:color w:val="000000"/>
        </w:rPr>
      </w:pPr>
      <w:r w:rsidDel="00000000" w:rsidR="00000000" w:rsidRPr="00000000">
        <w:rPr>
          <w:rtl w:val="0"/>
        </w:rPr>
      </w:r>
    </w:p>
    <w:p w:rsidR="00000000" w:rsidDel="00000000" w:rsidP="00000000" w:rsidRDefault="00000000" w:rsidRPr="00000000" w14:paraId="0000012D">
      <w:pPr>
        <w:ind w:right="110"/>
        <w:rPr>
          <w:color w:val="000000"/>
        </w:rPr>
      </w:pPr>
      <w:r w:rsidDel="00000000" w:rsidR="00000000" w:rsidRPr="00000000">
        <w:rPr>
          <w:rtl w:val="0"/>
        </w:rPr>
      </w:r>
    </w:p>
    <w:p w:rsidR="00000000" w:rsidDel="00000000" w:rsidP="00000000" w:rsidRDefault="00000000" w:rsidRPr="00000000" w14:paraId="0000012E">
      <w:pPr>
        <w:ind w:right="110"/>
        <w:rPr>
          <w:color w:val="000000"/>
        </w:rPr>
      </w:pPr>
      <w:r w:rsidDel="00000000" w:rsidR="00000000" w:rsidRPr="00000000">
        <w:rPr>
          <w:rtl w:val="0"/>
        </w:rPr>
      </w:r>
    </w:p>
    <w:p w:rsidR="00000000" w:rsidDel="00000000" w:rsidP="00000000" w:rsidRDefault="00000000" w:rsidRPr="00000000" w14:paraId="0000012F">
      <w:pPr>
        <w:spacing w:after="21" w:line="259" w:lineRule="auto"/>
        <w:ind w:left="169" w:right="19" w:firstLine="243.00000000000006"/>
        <w:jc w:val="center"/>
        <w:rPr>
          <w:color w:val="ff00ff"/>
        </w:rPr>
      </w:pPr>
      <w:r w:rsidDel="00000000" w:rsidR="00000000" w:rsidRPr="00000000">
        <w:rPr>
          <w:rtl w:val="0"/>
        </w:rPr>
        <w:t xml:space="preserve">§ 1</w:t>
      </w:r>
      <w:sdt>
        <w:sdtPr>
          <w:id w:val="-1989064230"/>
          <w:tag w:val="goog_rdk_265"/>
        </w:sdtPr>
        <w:sdtContent>
          <w:ins w:author="Andres Acebras" w:id="115" w:date="2026-01-26T18:48:00Z">
            <w:r w:rsidDel="00000000" w:rsidR="00000000" w:rsidRPr="00000000">
              <w:rPr>
                <w:rtl w:val="0"/>
              </w:rPr>
              <w:t xml:space="preserve">8</w:t>
            </w:r>
          </w:ins>
        </w:sdtContent>
      </w:sdt>
      <w:r w:rsidDel="00000000" w:rsidR="00000000" w:rsidRPr="00000000">
        <w:rPr>
          <w:rtl w:val="0"/>
        </w:rPr>
      </w:r>
    </w:p>
    <w:p w:rsidR="00000000" w:rsidDel="00000000" w:rsidP="00000000" w:rsidRDefault="00000000" w:rsidRPr="00000000" w14:paraId="00000130">
      <w:pPr>
        <w:spacing w:after="50" w:line="259" w:lineRule="auto"/>
        <w:ind w:left="169" w:right="23" w:firstLine="243.00000000000006"/>
        <w:jc w:val="center"/>
        <w:rPr/>
      </w:pPr>
      <w:r w:rsidDel="00000000" w:rsidR="00000000" w:rsidRPr="00000000">
        <w:rPr>
          <w:rtl w:val="0"/>
        </w:rPr>
        <w:t xml:space="preserve">GENERAL ASSEMBLY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1">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sdt>
      <w:sdtPr>
        <w:id w:val="-1004903328"/>
        <w:tag w:val="goog_rdk_267"/>
      </w:sdtPr>
      <w:sdtContent>
        <w:p w:rsidR="00000000" w:rsidDel="00000000" w:rsidP="00000000" w:rsidRDefault="00000000" w:rsidRPr="00000000" w14:paraId="00000132">
          <w:pPr>
            <w:spacing w:after="39" w:lineRule="auto"/>
            <w:ind w:right="110"/>
            <w:rPr>
              <w:ins w:author="Greco Raffaella" w:id="116" w:date="2025-10-30T18:54:00Z"/>
            </w:rPr>
          </w:pPr>
          <w:r w:rsidDel="00000000" w:rsidR="00000000" w:rsidRPr="00000000">
            <w:rPr>
              <w:rtl w:val="0"/>
            </w:rPr>
            <w:t xml:space="preserve">The General Assembly is open to all members and individual members of EBMT and may be held during the Annual EBMT Meeting. It is chaired by the President and includes reports from the President, the Secretary, and the Treasurer. Other business matters are discussed on request. Elections occur on an annual basis with elections of the President and the Secretary not to be held in the same year. Only centres with Full Membership have voting rights. Decisions are taken by a majority vote. Each centre has one vote.</w:t>
          </w:r>
          <w:sdt>
            <w:sdtPr>
              <w:id w:val="-1663150004"/>
              <w:tag w:val="goog_rdk_266"/>
            </w:sdtPr>
            <w:sdtContent>
              <w:ins w:author="Greco Raffaella" w:id="116" w:date="2025-10-30T18:54:00Z">
                <w:r w:rsidDel="00000000" w:rsidR="00000000" w:rsidRPr="00000000">
                  <w:rPr>
                    <w:rtl w:val="0"/>
                  </w:rPr>
                </w:r>
              </w:ins>
            </w:sdtContent>
          </w:sdt>
        </w:p>
      </w:sdtContent>
    </w:sdt>
    <w:sdt>
      <w:sdtPr>
        <w:id w:val="-1507473279"/>
        <w:tag w:val="goog_rdk_269"/>
      </w:sdtPr>
      <w:sdtContent>
        <w:p w:rsidR="00000000" w:rsidDel="00000000" w:rsidP="00000000" w:rsidRDefault="00000000" w:rsidRPr="00000000" w14:paraId="00000133">
          <w:pPr>
            <w:ind w:right="110"/>
            <w:rPr>
              <w:ins w:author="Greco Raffaella" w:id="116" w:date="2025-10-30T18:54:00Z"/>
            </w:rPr>
          </w:pPr>
          <w:sdt>
            <w:sdtPr>
              <w:id w:val="661693336"/>
              <w:tag w:val="goog_rdk_268"/>
            </w:sdtPr>
            <w:sdtContent>
              <w:ins w:author="Greco Raffaella" w:id="116" w:date="2025-10-30T18:54:00Z">
                <w:r w:rsidDel="00000000" w:rsidR="00000000" w:rsidRPr="00000000">
                  <w:rPr>
                    <w:rtl w:val="0"/>
                  </w:rPr>
                  <w:t xml:space="preserve">In addition to the ordinary general assembly, if necessary or at the request of the ExCom, the president may convene an extraordinary general assembly, in accordance with the procedures above mentioned.</w:t>
                </w:r>
              </w:ins>
            </w:sdtContent>
          </w:sdt>
        </w:p>
      </w:sdtContent>
    </w:sdt>
    <w:p w:rsidR="00000000" w:rsidDel="00000000" w:rsidP="00000000" w:rsidRDefault="00000000" w:rsidRPr="00000000" w14:paraId="00000134">
      <w:pPr>
        <w:spacing w:after="39" w:lineRule="auto"/>
        <w:ind w:right="11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5">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6">
      <w:pPr>
        <w:spacing w:after="21" w:line="259" w:lineRule="auto"/>
        <w:ind w:left="169" w:right="19" w:firstLine="243.00000000000006"/>
        <w:jc w:val="center"/>
        <w:rPr>
          <w:color w:val="ff00ff"/>
        </w:rPr>
      </w:pPr>
      <w:r w:rsidDel="00000000" w:rsidR="00000000" w:rsidRPr="00000000">
        <w:rPr>
          <w:rtl w:val="0"/>
        </w:rPr>
        <w:t xml:space="preserve">§ 1</w:t>
      </w:r>
      <w:r w:rsidDel="00000000" w:rsidR="00000000" w:rsidRPr="00000000">
        <w:rPr>
          <w:color w:val="ff00ff"/>
          <w:rtl w:val="0"/>
        </w:rPr>
        <w:t xml:space="preserve">9</w:t>
      </w:r>
    </w:p>
    <w:p w:rsidR="00000000" w:rsidDel="00000000" w:rsidP="00000000" w:rsidRDefault="00000000" w:rsidRPr="00000000" w14:paraId="00000137">
      <w:pPr>
        <w:spacing w:after="50" w:line="259" w:lineRule="auto"/>
        <w:ind w:left="169" w:right="26" w:firstLine="243.00000000000006"/>
        <w:jc w:val="center"/>
        <w:rPr/>
      </w:pPr>
      <w:r w:rsidDel="00000000" w:rsidR="00000000" w:rsidRPr="00000000">
        <w:rPr>
          <w:rtl w:val="0"/>
        </w:rPr>
        <w:t xml:space="preserve">ACCREDITATION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9">
      <w:pPr>
        <w:ind w:right="110"/>
        <w:rPr/>
      </w:pPr>
      <w:r w:rsidDel="00000000" w:rsidR="00000000" w:rsidRPr="00000000">
        <w:rPr>
          <w:rtl w:val="0"/>
        </w:rPr>
        <w:t xml:space="preserve">EBMT will create an accreditation committee to write standards for transplant centres. Accreditation is delegated to the JOINT ACCREDITATION COMMITTEE-ISCT &amp; EBMT (JACIE) which acts under the supervision of EBMT.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A">
      <w:pPr>
        <w:spacing w:after="21" w:line="259" w:lineRule="auto"/>
        <w:ind w:left="169" w:right="19" w:firstLine="243.00000000000006"/>
        <w:jc w:val="center"/>
        <w:rPr>
          <w:color w:val="ff00ff"/>
        </w:rPr>
      </w:pPr>
      <w:r w:rsidDel="00000000" w:rsidR="00000000" w:rsidRPr="00000000">
        <w:rPr>
          <w:rtl w:val="0"/>
        </w:rPr>
        <w:t xml:space="preserve">§ 20</w:t>
      </w:r>
      <w:r w:rsidDel="00000000" w:rsidR="00000000" w:rsidRPr="00000000">
        <w:rPr>
          <w:rtl w:val="0"/>
        </w:rPr>
      </w:r>
    </w:p>
    <w:p w:rsidR="00000000" w:rsidDel="00000000" w:rsidP="00000000" w:rsidRDefault="00000000" w:rsidRPr="00000000" w14:paraId="0000013B">
      <w:pPr>
        <w:spacing w:after="50" w:line="259" w:lineRule="auto"/>
        <w:ind w:left="169" w:right="23" w:firstLine="243.00000000000006"/>
        <w:jc w:val="center"/>
        <w:rPr/>
      </w:pPr>
      <w:r w:rsidDel="00000000" w:rsidR="00000000" w:rsidRPr="00000000">
        <w:rPr>
          <w:rtl w:val="0"/>
        </w:rPr>
        <w:t xml:space="preserve">ALTERING THE CONSTITUTION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D">
      <w:pPr>
        <w:ind w:right="110"/>
        <w:rPr/>
      </w:pPr>
      <w:r w:rsidDel="00000000" w:rsidR="00000000" w:rsidRPr="00000000">
        <w:rPr>
          <w:rtl w:val="0"/>
        </w:rPr>
        <w:t xml:space="preserve">Proposed amendments to the Bylaws and Regulations shall be considered at any General Assembly.</w:t>
      </w:r>
      <w:r w:rsidDel="00000000" w:rsidR="00000000" w:rsidRPr="00000000">
        <w:rPr>
          <w:color w:val="000000"/>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272" w:left="720" w:right="8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16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16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spacing w:after="160" w:line="259"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spacing w:after="160" w:line="259"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160" w:line="259"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spacing w:after="160" w:line="259"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847" w:hanging="847"/>
      </w:pPr>
      <w:rPr>
        <w:rFonts w:ascii="Arial" w:cs="Arial" w:eastAsia="Arial" w:hAnsi="Arial"/>
        <w:b w:val="0"/>
        <w:bCs w:val="0"/>
        <w:i w:val="0"/>
        <w:iCs w:val="0"/>
        <w:strike w:val="0"/>
        <w:color w:val="434343"/>
        <w:sz w:val="20"/>
        <w:szCs w:val="20"/>
        <w:u w:val="none"/>
        <w:shd w:fill="auto" w:val="clear"/>
        <w:vertAlign w:val="baseline"/>
      </w:rPr>
    </w:lvl>
    <w:lvl w:ilvl="1">
      <w:start w:val="1"/>
      <w:numFmt w:val="bullet"/>
      <w:lvlText w:val="o"/>
      <w:lvlJc w:val="left"/>
      <w:pPr>
        <w:ind w:left="1575" w:hanging="1575"/>
      </w:pPr>
      <w:rPr>
        <w:rFonts w:ascii="Arial" w:cs="Arial" w:eastAsia="Arial" w:hAnsi="Arial"/>
        <w:b w:val="0"/>
        <w:bCs w:val="0"/>
        <w:i w:val="0"/>
        <w:iCs w:val="0"/>
        <w:strike w:val="0"/>
        <w:color w:val="434343"/>
        <w:sz w:val="20"/>
        <w:szCs w:val="20"/>
        <w:u w:val="none"/>
        <w:shd w:fill="auto" w:val="clear"/>
        <w:vertAlign w:val="baseline"/>
      </w:rPr>
    </w:lvl>
    <w:lvl w:ilvl="2">
      <w:start w:val="1"/>
      <w:numFmt w:val="bullet"/>
      <w:lvlText w:val="▪"/>
      <w:lvlJc w:val="left"/>
      <w:pPr>
        <w:ind w:left="2295" w:hanging="2295"/>
      </w:pPr>
      <w:rPr>
        <w:rFonts w:ascii="Arial" w:cs="Arial" w:eastAsia="Arial" w:hAnsi="Arial"/>
        <w:b w:val="0"/>
        <w:bCs w:val="0"/>
        <w:i w:val="0"/>
        <w:iCs w:val="0"/>
        <w:strike w:val="0"/>
        <w:color w:val="434343"/>
        <w:sz w:val="20"/>
        <w:szCs w:val="20"/>
        <w:u w:val="none"/>
        <w:shd w:fill="auto" w:val="clear"/>
        <w:vertAlign w:val="baseline"/>
      </w:rPr>
    </w:lvl>
    <w:lvl w:ilvl="3">
      <w:start w:val="1"/>
      <w:numFmt w:val="bullet"/>
      <w:lvlText w:val="•"/>
      <w:lvlJc w:val="left"/>
      <w:pPr>
        <w:ind w:left="3015" w:hanging="3015"/>
      </w:pPr>
      <w:rPr>
        <w:rFonts w:ascii="Arial" w:cs="Arial" w:eastAsia="Arial" w:hAnsi="Arial"/>
        <w:b w:val="0"/>
        <w:bCs w:val="0"/>
        <w:i w:val="0"/>
        <w:iCs w:val="0"/>
        <w:strike w:val="0"/>
        <w:color w:val="434343"/>
        <w:sz w:val="20"/>
        <w:szCs w:val="20"/>
        <w:u w:val="none"/>
        <w:shd w:fill="auto" w:val="clear"/>
        <w:vertAlign w:val="baseline"/>
      </w:rPr>
    </w:lvl>
    <w:lvl w:ilvl="4">
      <w:start w:val="1"/>
      <w:numFmt w:val="bullet"/>
      <w:lvlText w:val="o"/>
      <w:lvlJc w:val="left"/>
      <w:pPr>
        <w:ind w:left="3735" w:hanging="3735"/>
      </w:pPr>
      <w:rPr>
        <w:rFonts w:ascii="Arial" w:cs="Arial" w:eastAsia="Arial" w:hAnsi="Arial"/>
        <w:b w:val="0"/>
        <w:bCs w:val="0"/>
        <w:i w:val="0"/>
        <w:iCs w:val="0"/>
        <w:strike w:val="0"/>
        <w:color w:val="434343"/>
        <w:sz w:val="20"/>
        <w:szCs w:val="20"/>
        <w:u w:val="none"/>
        <w:shd w:fill="auto" w:val="clear"/>
        <w:vertAlign w:val="baseline"/>
      </w:rPr>
    </w:lvl>
    <w:lvl w:ilvl="5">
      <w:start w:val="1"/>
      <w:numFmt w:val="bullet"/>
      <w:lvlText w:val="▪"/>
      <w:lvlJc w:val="left"/>
      <w:pPr>
        <w:ind w:left="4455" w:hanging="4455"/>
      </w:pPr>
      <w:rPr>
        <w:rFonts w:ascii="Arial" w:cs="Arial" w:eastAsia="Arial" w:hAnsi="Arial"/>
        <w:b w:val="0"/>
        <w:bCs w:val="0"/>
        <w:i w:val="0"/>
        <w:iCs w:val="0"/>
        <w:strike w:val="0"/>
        <w:color w:val="434343"/>
        <w:sz w:val="20"/>
        <w:szCs w:val="20"/>
        <w:u w:val="none"/>
        <w:shd w:fill="auto" w:val="clear"/>
        <w:vertAlign w:val="baseline"/>
      </w:rPr>
    </w:lvl>
    <w:lvl w:ilvl="6">
      <w:start w:val="1"/>
      <w:numFmt w:val="bullet"/>
      <w:lvlText w:val="•"/>
      <w:lvlJc w:val="left"/>
      <w:pPr>
        <w:ind w:left="5175" w:hanging="5175"/>
      </w:pPr>
      <w:rPr>
        <w:rFonts w:ascii="Arial" w:cs="Arial" w:eastAsia="Arial" w:hAnsi="Arial"/>
        <w:b w:val="0"/>
        <w:bCs w:val="0"/>
        <w:i w:val="0"/>
        <w:iCs w:val="0"/>
        <w:strike w:val="0"/>
        <w:color w:val="434343"/>
        <w:sz w:val="20"/>
        <w:szCs w:val="20"/>
        <w:u w:val="none"/>
        <w:shd w:fill="auto" w:val="clear"/>
        <w:vertAlign w:val="baseline"/>
      </w:rPr>
    </w:lvl>
    <w:lvl w:ilvl="7">
      <w:start w:val="1"/>
      <w:numFmt w:val="bullet"/>
      <w:lvlText w:val="o"/>
      <w:lvlJc w:val="left"/>
      <w:pPr>
        <w:ind w:left="5895" w:hanging="5895"/>
      </w:pPr>
      <w:rPr>
        <w:rFonts w:ascii="Arial" w:cs="Arial" w:eastAsia="Arial" w:hAnsi="Arial"/>
        <w:b w:val="0"/>
        <w:bCs w:val="0"/>
        <w:i w:val="0"/>
        <w:iCs w:val="0"/>
        <w:strike w:val="0"/>
        <w:color w:val="434343"/>
        <w:sz w:val="20"/>
        <w:szCs w:val="20"/>
        <w:u w:val="none"/>
        <w:shd w:fill="auto" w:val="clear"/>
        <w:vertAlign w:val="baseline"/>
      </w:rPr>
    </w:lvl>
    <w:lvl w:ilvl="8">
      <w:start w:val="1"/>
      <w:numFmt w:val="bullet"/>
      <w:lvlText w:val="▪"/>
      <w:lvlJc w:val="left"/>
      <w:pPr>
        <w:ind w:left="6615" w:hanging="6615"/>
      </w:pPr>
      <w:rPr>
        <w:rFonts w:ascii="Arial" w:cs="Arial" w:eastAsia="Arial" w:hAnsi="Arial"/>
        <w:b w:val="0"/>
        <w:bCs w:val="0"/>
        <w:i w:val="0"/>
        <w:iCs w:val="0"/>
        <w:strike w:val="0"/>
        <w:color w:val="434343"/>
        <w:sz w:val="20"/>
        <w:szCs w:val="20"/>
        <w:u w:val="none"/>
        <w:shd w:fill="auto" w:val="clear"/>
        <w:vertAlign w:val="baseline"/>
      </w:rPr>
    </w:lvl>
  </w:abstractNum>
  <w:abstractNum w:abstractNumId="3">
    <w:lvl w:ilvl="0">
      <w:start w:val="1"/>
      <w:numFmt w:val="decimal"/>
      <w:lvlText w:val="%1."/>
      <w:lvlJc w:val="left"/>
      <w:pPr>
        <w:ind w:left="845" w:hanging="845"/>
      </w:pPr>
      <w:rPr>
        <w:rFonts w:ascii="Arial" w:cs="Arial" w:eastAsia="Arial" w:hAnsi="Arial"/>
        <w:b w:val="0"/>
        <w:bCs w:val="0"/>
        <w:i w:val="0"/>
        <w:iCs w:val="0"/>
        <w:strike w:val="0"/>
        <w:color w:val="434343"/>
        <w:sz w:val="20"/>
        <w:szCs w:val="20"/>
        <w:u w:val="none"/>
        <w:shd w:fill="auto" w:val="clear"/>
        <w:vertAlign w:val="baseline"/>
      </w:rPr>
    </w:lvl>
    <w:lvl w:ilvl="1">
      <w:start w:val="2"/>
      <w:numFmt w:val="decimal"/>
      <w:lvlText w:val="%2."/>
      <w:lvlJc w:val="left"/>
      <w:pPr>
        <w:ind w:left="1340" w:hanging="1340"/>
      </w:pPr>
      <w:rPr>
        <w:rFonts w:ascii="Arial" w:cs="Arial" w:eastAsia="Arial" w:hAnsi="Arial"/>
        <w:b w:val="0"/>
        <w:bCs w:val="0"/>
        <w:i w:val="1"/>
        <w:iCs w:val="1"/>
        <w:strike w:val="0"/>
        <w:color w:val="434343"/>
        <w:sz w:val="20"/>
        <w:szCs w:val="20"/>
        <w:u w:val="none"/>
        <w:shd w:fill="auto" w:val="clear"/>
        <w:vertAlign w:val="baseline"/>
      </w:rPr>
    </w:lvl>
    <w:lvl w:ilvl="2">
      <w:start w:val="1"/>
      <w:numFmt w:val="lowerRoman"/>
      <w:lvlText w:val="%3"/>
      <w:lvlJc w:val="left"/>
      <w:pPr>
        <w:ind w:left="4597" w:hanging="4597"/>
      </w:pPr>
      <w:rPr>
        <w:rFonts w:ascii="Arial" w:cs="Arial" w:eastAsia="Arial" w:hAnsi="Arial"/>
        <w:b w:val="0"/>
        <w:bCs w:val="0"/>
        <w:i w:val="1"/>
        <w:iCs w:val="1"/>
        <w:strike w:val="0"/>
        <w:color w:val="434343"/>
        <w:sz w:val="20"/>
        <w:szCs w:val="20"/>
        <w:u w:val="none"/>
        <w:shd w:fill="auto" w:val="clear"/>
        <w:vertAlign w:val="baseline"/>
      </w:rPr>
    </w:lvl>
    <w:lvl w:ilvl="3">
      <w:start w:val="1"/>
      <w:numFmt w:val="decimal"/>
      <w:lvlText w:val="%4"/>
      <w:lvlJc w:val="left"/>
      <w:pPr>
        <w:ind w:left="5317" w:hanging="5317"/>
      </w:pPr>
      <w:rPr>
        <w:rFonts w:ascii="Arial" w:cs="Arial" w:eastAsia="Arial" w:hAnsi="Arial"/>
        <w:b w:val="0"/>
        <w:bCs w:val="0"/>
        <w:i w:val="1"/>
        <w:iCs w:val="1"/>
        <w:strike w:val="0"/>
        <w:color w:val="434343"/>
        <w:sz w:val="20"/>
        <w:szCs w:val="20"/>
        <w:u w:val="none"/>
        <w:shd w:fill="auto" w:val="clear"/>
        <w:vertAlign w:val="baseline"/>
      </w:rPr>
    </w:lvl>
    <w:lvl w:ilvl="4">
      <w:start w:val="1"/>
      <w:numFmt w:val="lowerLetter"/>
      <w:lvlText w:val="%5"/>
      <w:lvlJc w:val="left"/>
      <w:pPr>
        <w:ind w:left="6037" w:hanging="6037"/>
      </w:pPr>
      <w:rPr>
        <w:rFonts w:ascii="Arial" w:cs="Arial" w:eastAsia="Arial" w:hAnsi="Arial"/>
        <w:b w:val="0"/>
        <w:bCs w:val="0"/>
        <w:i w:val="1"/>
        <w:iCs w:val="1"/>
        <w:strike w:val="0"/>
        <w:color w:val="434343"/>
        <w:sz w:val="20"/>
        <w:szCs w:val="20"/>
        <w:u w:val="none"/>
        <w:shd w:fill="auto" w:val="clear"/>
        <w:vertAlign w:val="baseline"/>
      </w:rPr>
    </w:lvl>
    <w:lvl w:ilvl="5">
      <w:start w:val="1"/>
      <w:numFmt w:val="lowerRoman"/>
      <w:lvlText w:val="%6"/>
      <w:lvlJc w:val="left"/>
      <w:pPr>
        <w:ind w:left="6757" w:hanging="6757"/>
      </w:pPr>
      <w:rPr>
        <w:rFonts w:ascii="Arial" w:cs="Arial" w:eastAsia="Arial" w:hAnsi="Arial"/>
        <w:b w:val="0"/>
        <w:bCs w:val="0"/>
        <w:i w:val="1"/>
        <w:iCs w:val="1"/>
        <w:strike w:val="0"/>
        <w:color w:val="434343"/>
        <w:sz w:val="20"/>
        <w:szCs w:val="20"/>
        <w:u w:val="none"/>
        <w:shd w:fill="auto" w:val="clear"/>
        <w:vertAlign w:val="baseline"/>
      </w:rPr>
    </w:lvl>
    <w:lvl w:ilvl="6">
      <w:start w:val="1"/>
      <w:numFmt w:val="decimal"/>
      <w:lvlText w:val="%7"/>
      <w:lvlJc w:val="left"/>
      <w:pPr>
        <w:ind w:left="7477" w:hanging="7477"/>
      </w:pPr>
      <w:rPr>
        <w:rFonts w:ascii="Arial" w:cs="Arial" w:eastAsia="Arial" w:hAnsi="Arial"/>
        <w:b w:val="0"/>
        <w:bCs w:val="0"/>
        <w:i w:val="1"/>
        <w:iCs w:val="1"/>
        <w:strike w:val="0"/>
        <w:color w:val="434343"/>
        <w:sz w:val="20"/>
        <w:szCs w:val="20"/>
        <w:u w:val="none"/>
        <w:shd w:fill="auto" w:val="clear"/>
        <w:vertAlign w:val="baseline"/>
      </w:rPr>
    </w:lvl>
    <w:lvl w:ilvl="7">
      <w:start w:val="1"/>
      <w:numFmt w:val="lowerLetter"/>
      <w:lvlText w:val="%8"/>
      <w:lvlJc w:val="left"/>
      <w:pPr>
        <w:ind w:left="8197" w:hanging="8197"/>
      </w:pPr>
      <w:rPr>
        <w:rFonts w:ascii="Arial" w:cs="Arial" w:eastAsia="Arial" w:hAnsi="Arial"/>
        <w:b w:val="0"/>
        <w:bCs w:val="0"/>
        <w:i w:val="1"/>
        <w:iCs w:val="1"/>
        <w:strike w:val="0"/>
        <w:color w:val="434343"/>
        <w:sz w:val="20"/>
        <w:szCs w:val="20"/>
        <w:u w:val="none"/>
        <w:shd w:fill="auto" w:val="clear"/>
        <w:vertAlign w:val="baseline"/>
      </w:rPr>
    </w:lvl>
    <w:lvl w:ilvl="8">
      <w:start w:val="1"/>
      <w:numFmt w:val="lowerRoman"/>
      <w:lvlText w:val="%9"/>
      <w:lvlJc w:val="left"/>
      <w:pPr>
        <w:ind w:left="8917" w:hanging="8917"/>
      </w:pPr>
      <w:rPr>
        <w:rFonts w:ascii="Arial" w:cs="Arial" w:eastAsia="Arial" w:hAnsi="Arial"/>
        <w:b w:val="0"/>
        <w:bCs w:val="0"/>
        <w:i w:val="1"/>
        <w:iCs w:val="1"/>
        <w:strike w:val="0"/>
        <w:color w:val="434343"/>
        <w:sz w:val="20"/>
        <w:szCs w:val="20"/>
        <w:u w:val="none"/>
        <w:shd w:fill="auto" w:val="clear"/>
        <w:vertAlign w:val="baseline"/>
      </w:rPr>
    </w:lvl>
  </w:abstractNum>
  <w:abstractNum w:abstractNumId="4">
    <w:lvl w:ilvl="0">
      <w:start w:val="1"/>
      <w:numFmt w:val="bullet"/>
      <w:lvlText w:val="●"/>
      <w:lvlJc w:val="left"/>
      <w:pPr>
        <w:ind w:left="847" w:hanging="847"/>
      </w:pPr>
      <w:rPr>
        <w:rFonts w:ascii="Arial" w:cs="Arial" w:eastAsia="Arial" w:hAnsi="Arial"/>
        <w:b w:val="0"/>
        <w:bCs w:val="0"/>
        <w:i w:val="0"/>
        <w:iCs w:val="0"/>
        <w:strike w:val="0"/>
        <w:color w:val="434343"/>
        <w:sz w:val="20"/>
        <w:szCs w:val="20"/>
        <w:u w:val="none"/>
        <w:shd w:fill="auto" w:val="clear"/>
        <w:vertAlign w:val="baseline"/>
      </w:rPr>
    </w:lvl>
    <w:lvl w:ilvl="1">
      <w:start w:val="1"/>
      <w:numFmt w:val="bullet"/>
      <w:lvlText w:val="o"/>
      <w:lvlJc w:val="left"/>
      <w:pPr>
        <w:ind w:left="1582" w:hanging="1582"/>
      </w:pPr>
      <w:rPr>
        <w:rFonts w:ascii="Arial" w:cs="Arial" w:eastAsia="Arial" w:hAnsi="Arial"/>
        <w:b w:val="0"/>
        <w:bCs w:val="0"/>
        <w:i w:val="0"/>
        <w:iCs w:val="0"/>
        <w:strike w:val="0"/>
        <w:color w:val="434343"/>
        <w:sz w:val="20"/>
        <w:szCs w:val="20"/>
        <w:u w:val="none"/>
        <w:shd w:fill="auto" w:val="clear"/>
        <w:vertAlign w:val="baseline"/>
      </w:rPr>
    </w:lvl>
    <w:lvl w:ilvl="2">
      <w:start w:val="1"/>
      <w:numFmt w:val="bullet"/>
      <w:lvlText w:val="▪"/>
      <w:lvlJc w:val="left"/>
      <w:pPr>
        <w:ind w:left="2302" w:hanging="2302"/>
      </w:pPr>
      <w:rPr>
        <w:rFonts w:ascii="Arial" w:cs="Arial" w:eastAsia="Arial" w:hAnsi="Arial"/>
        <w:b w:val="0"/>
        <w:bCs w:val="0"/>
        <w:i w:val="0"/>
        <w:iCs w:val="0"/>
        <w:strike w:val="0"/>
        <w:color w:val="434343"/>
        <w:sz w:val="20"/>
        <w:szCs w:val="20"/>
        <w:u w:val="none"/>
        <w:shd w:fill="auto" w:val="clear"/>
        <w:vertAlign w:val="baseline"/>
      </w:rPr>
    </w:lvl>
    <w:lvl w:ilvl="3">
      <w:start w:val="1"/>
      <w:numFmt w:val="bullet"/>
      <w:lvlText w:val="•"/>
      <w:lvlJc w:val="left"/>
      <w:pPr>
        <w:ind w:left="3022" w:hanging="3022"/>
      </w:pPr>
      <w:rPr>
        <w:rFonts w:ascii="Arial" w:cs="Arial" w:eastAsia="Arial" w:hAnsi="Arial"/>
        <w:b w:val="0"/>
        <w:bCs w:val="0"/>
        <w:i w:val="0"/>
        <w:iCs w:val="0"/>
        <w:strike w:val="0"/>
        <w:color w:val="434343"/>
        <w:sz w:val="20"/>
        <w:szCs w:val="20"/>
        <w:u w:val="none"/>
        <w:shd w:fill="auto" w:val="clear"/>
        <w:vertAlign w:val="baseline"/>
      </w:rPr>
    </w:lvl>
    <w:lvl w:ilvl="4">
      <w:start w:val="1"/>
      <w:numFmt w:val="bullet"/>
      <w:lvlText w:val="o"/>
      <w:lvlJc w:val="left"/>
      <w:pPr>
        <w:ind w:left="3742" w:hanging="3742"/>
      </w:pPr>
      <w:rPr>
        <w:rFonts w:ascii="Arial" w:cs="Arial" w:eastAsia="Arial" w:hAnsi="Arial"/>
        <w:b w:val="0"/>
        <w:bCs w:val="0"/>
        <w:i w:val="0"/>
        <w:iCs w:val="0"/>
        <w:strike w:val="0"/>
        <w:color w:val="434343"/>
        <w:sz w:val="20"/>
        <w:szCs w:val="20"/>
        <w:u w:val="none"/>
        <w:shd w:fill="auto" w:val="clear"/>
        <w:vertAlign w:val="baseline"/>
      </w:rPr>
    </w:lvl>
    <w:lvl w:ilvl="5">
      <w:start w:val="1"/>
      <w:numFmt w:val="bullet"/>
      <w:lvlText w:val="▪"/>
      <w:lvlJc w:val="left"/>
      <w:pPr>
        <w:ind w:left="4462" w:hanging="4462"/>
      </w:pPr>
      <w:rPr>
        <w:rFonts w:ascii="Arial" w:cs="Arial" w:eastAsia="Arial" w:hAnsi="Arial"/>
        <w:b w:val="0"/>
        <w:bCs w:val="0"/>
        <w:i w:val="0"/>
        <w:iCs w:val="0"/>
        <w:strike w:val="0"/>
        <w:color w:val="434343"/>
        <w:sz w:val="20"/>
        <w:szCs w:val="20"/>
        <w:u w:val="none"/>
        <w:shd w:fill="auto" w:val="clear"/>
        <w:vertAlign w:val="baseline"/>
      </w:rPr>
    </w:lvl>
    <w:lvl w:ilvl="6">
      <w:start w:val="1"/>
      <w:numFmt w:val="bullet"/>
      <w:lvlText w:val="•"/>
      <w:lvlJc w:val="left"/>
      <w:pPr>
        <w:ind w:left="5182" w:hanging="5182"/>
      </w:pPr>
      <w:rPr>
        <w:rFonts w:ascii="Arial" w:cs="Arial" w:eastAsia="Arial" w:hAnsi="Arial"/>
        <w:b w:val="0"/>
        <w:bCs w:val="0"/>
        <w:i w:val="0"/>
        <w:iCs w:val="0"/>
        <w:strike w:val="0"/>
        <w:color w:val="434343"/>
        <w:sz w:val="20"/>
        <w:szCs w:val="20"/>
        <w:u w:val="none"/>
        <w:shd w:fill="auto" w:val="clear"/>
        <w:vertAlign w:val="baseline"/>
      </w:rPr>
    </w:lvl>
    <w:lvl w:ilvl="7">
      <w:start w:val="1"/>
      <w:numFmt w:val="bullet"/>
      <w:lvlText w:val="o"/>
      <w:lvlJc w:val="left"/>
      <w:pPr>
        <w:ind w:left="5902" w:hanging="5902"/>
      </w:pPr>
      <w:rPr>
        <w:rFonts w:ascii="Arial" w:cs="Arial" w:eastAsia="Arial" w:hAnsi="Arial"/>
        <w:b w:val="0"/>
        <w:bCs w:val="0"/>
        <w:i w:val="0"/>
        <w:iCs w:val="0"/>
        <w:strike w:val="0"/>
        <w:color w:val="434343"/>
        <w:sz w:val="20"/>
        <w:szCs w:val="20"/>
        <w:u w:val="none"/>
        <w:shd w:fill="auto" w:val="clear"/>
        <w:vertAlign w:val="baseline"/>
      </w:rPr>
    </w:lvl>
    <w:lvl w:ilvl="8">
      <w:start w:val="1"/>
      <w:numFmt w:val="bullet"/>
      <w:lvlText w:val="▪"/>
      <w:lvlJc w:val="left"/>
      <w:pPr>
        <w:ind w:left="6622" w:hanging="6622"/>
      </w:pPr>
      <w:rPr>
        <w:rFonts w:ascii="Arial" w:cs="Arial" w:eastAsia="Arial" w:hAnsi="Arial"/>
        <w:b w:val="0"/>
        <w:bCs w:val="0"/>
        <w:i w:val="0"/>
        <w:iCs w:val="0"/>
        <w:strike w:val="0"/>
        <w:color w:val="434343"/>
        <w:sz w:val="20"/>
        <w:szCs w:val="20"/>
        <w:u w:val="none"/>
        <w:shd w:fill="auto" w:val="clear"/>
        <w:vertAlign w:val="baseline"/>
      </w:rPr>
    </w:lvl>
  </w:abstractNum>
  <w:abstractNum w:abstractNumId="5">
    <w:lvl w:ilvl="0">
      <w:start w:val="1"/>
      <w:numFmt w:val="decimal"/>
      <w:lvlText w:val="%1."/>
      <w:lvlJc w:val="left"/>
      <w:pPr>
        <w:ind w:left="845" w:hanging="845"/>
      </w:pPr>
      <w:rPr>
        <w:rFonts w:ascii="Arial" w:cs="Arial" w:eastAsia="Arial" w:hAnsi="Arial"/>
        <w:b w:val="0"/>
        <w:bCs w:val="0"/>
        <w:i w:val="0"/>
        <w:iCs w:val="0"/>
        <w:strike w:val="0"/>
        <w:color w:val="434343"/>
        <w:sz w:val="20"/>
        <w:szCs w:val="20"/>
        <w:u w:val="none"/>
        <w:shd w:fill="auto" w:val="clear"/>
        <w:vertAlign w:val="baseline"/>
      </w:rPr>
    </w:lvl>
    <w:lvl w:ilvl="1">
      <w:start w:val="1"/>
      <w:numFmt w:val="lowerLetter"/>
      <w:lvlText w:val="%2"/>
      <w:lvlJc w:val="left"/>
      <w:pPr>
        <w:ind w:left="1582" w:hanging="1582"/>
      </w:pPr>
      <w:rPr>
        <w:rFonts w:ascii="Arial" w:cs="Arial" w:eastAsia="Arial" w:hAnsi="Arial"/>
        <w:b w:val="0"/>
        <w:bCs w:val="0"/>
        <w:i w:val="0"/>
        <w:iCs w:val="0"/>
        <w:strike w:val="0"/>
        <w:color w:val="434343"/>
        <w:sz w:val="20"/>
        <w:szCs w:val="20"/>
        <w:u w:val="none"/>
        <w:shd w:fill="auto" w:val="clear"/>
        <w:vertAlign w:val="baseline"/>
      </w:rPr>
    </w:lvl>
    <w:lvl w:ilvl="2">
      <w:start w:val="1"/>
      <w:numFmt w:val="lowerRoman"/>
      <w:lvlText w:val="%3"/>
      <w:lvlJc w:val="left"/>
      <w:pPr>
        <w:ind w:left="2302" w:hanging="2302"/>
      </w:pPr>
      <w:rPr>
        <w:rFonts w:ascii="Arial" w:cs="Arial" w:eastAsia="Arial" w:hAnsi="Arial"/>
        <w:b w:val="0"/>
        <w:bCs w:val="0"/>
        <w:i w:val="0"/>
        <w:iCs w:val="0"/>
        <w:strike w:val="0"/>
        <w:color w:val="434343"/>
        <w:sz w:val="20"/>
        <w:szCs w:val="20"/>
        <w:u w:val="none"/>
        <w:shd w:fill="auto" w:val="clear"/>
        <w:vertAlign w:val="baseline"/>
      </w:rPr>
    </w:lvl>
    <w:lvl w:ilvl="3">
      <w:start w:val="1"/>
      <w:numFmt w:val="decimal"/>
      <w:lvlText w:val="%4"/>
      <w:lvlJc w:val="left"/>
      <w:pPr>
        <w:ind w:left="3022" w:hanging="3022"/>
      </w:pPr>
      <w:rPr>
        <w:rFonts w:ascii="Arial" w:cs="Arial" w:eastAsia="Arial" w:hAnsi="Arial"/>
        <w:b w:val="0"/>
        <w:bCs w:val="0"/>
        <w:i w:val="0"/>
        <w:iCs w:val="0"/>
        <w:strike w:val="0"/>
        <w:color w:val="434343"/>
        <w:sz w:val="20"/>
        <w:szCs w:val="20"/>
        <w:u w:val="none"/>
        <w:shd w:fill="auto" w:val="clear"/>
        <w:vertAlign w:val="baseline"/>
      </w:rPr>
    </w:lvl>
    <w:lvl w:ilvl="4">
      <w:start w:val="1"/>
      <w:numFmt w:val="lowerLetter"/>
      <w:lvlText w:val="%5"/>
      <w:lvlJc w:val="left"/>
      <w:pPr>
        <w:ind w:left="3742" w:hanging="3742"/>
      </w:pPr>
      <w:rPr>
        <w:rFonts w:ascii="Arial" w:cs="Arial" w:eastAsia="Arial" w:hAnsi="Arial"/>
        <w:b w:val="0"/>
        <w:bCs w:val="0"/>
        <w:i w:val="0"/>
        <w:iCs w:val="0"/>
        <w:strike w:val="0"/>
        <w:color w:val="434343"/>
        <w:sz w:val="20"/>
        <w:szCs w:val="20"/>
        <w:u w:val="none"/>
        <w:shd w:fill="auto" w:val="clear"/>
        <w:vertAlign w:val="baseline"/>
      </w:rPr>
    </w:lvl>
    <w:lvl w:ilvl="5">
      <w:start w:val="1"/>
      <w:numFmt w:val="lowerRoman"/>
      <w:lvlText w:val="%6"/>
      <w:lvlJc w:val="left"/>
      <w:pPr>
        <w:ind w:left="4462" w:hanging="4462"/>
      </w:pPr>
      <w:rPr>
        <w:rFonts w:ascii="Arial" w:cs="Arial" w:eastAsia="Arial" w:hAnsi="Arial"/>
        <w:b w:val="0"/>
        <w:bCs w:val="0"/>
        <w:i w:val="0"/>
        <w:iCs w:val="0"/>
        <w:strike w:val="0"/>
        <w:color w:val="434343"/>
        <w:sz w:val="20"/>
        <w:szCs w:val="20"/>
        <w:u w:val="none"/>
        <w:shd w:fill="auto" w:val="clear"/>
        <w:vertAlign w:val="baseline"/>
      </w:rPr>
    </w:lvl>
    <w:lvl w:ilvl="6">
      <w:start w:val="1"/>
      <w:numFmt w:val="decimal"/>
      <w:lvlText w:val="%7"/>
      <w:lvlJc w:val="left"/>
      <w:pPr>
        <w:ind w:left="5182" w:hanging="5182"/>
      </w:pPr>
      <w:rPr>
        <w:rFonts w:ascii="Arial" w:cs="Arial" w:eastAsia="Arial" w:hAnsi="Arial"/>
        <w:b w:val="0"/>
        <w:bCs w:val="0"/>
        <w:i w:val="0"/>
        <w:iCs w:val="0"/>
        <w:strike w:val="0"/>
        <w:color w:val="434343"/>
        <w:sz w:val="20"/>
        <w:szCs w:val="20"/>
        <w:u w:val="none"/>
        <w:shd w:fill="auto" w:val="clear"/>
        <w:vertAlign w:val="baseline"/>
      </w:rPr>
    </w:lvl>
    <w:lvl w:ilvl="7">
      <w:start w:val="1"/>
      <w:numFmt w:val="lowerLetter"/>
      <w:lvlText w:val="%8"/>
      <w:lvlJc w:val="left"/>
      <w:pPr>
        <w:ind w:left="5902" w:hanging="5902"/>
      </w:pPr>
      <w:rPr>
        <w:rFonts w:ascii="Arial" w:cs="Arial" w:eastAsia="Arial" w:hAnsi="Arial"/>
        <w:b w:val="0"/>
        <w:bCs w:val="0"/>
        <w:i w:val="0"/>
        <w:iCs w:val="0"/>
        <w:strike w:val="0"/>
        <w:color w:val="434343"/>
        <w:sz w:val="20"/>
        <w:szCs w:val="20"/>
        <w:u w:val="none"/>
        <w:shd w:fill="auto" w:val="clear"/>
        <w:vertAlign w:val="baseline"/>
      </w:rPr>
    </w:lvl>
    <w:lvl w:ilvl="8">
      <w:start w:val="1"/>
      <w:numFmt w:val="lowerRoman"/>
      <w:lvlText w:val="%9"/>
      <w:lvlJc w:val="left"/>
      <w:pPr>
        <w:ind w:left="6622" w:hanging="6622"/>
      </w:pPr>
      <w:rPr>
        <w:rFonts w:ascii="Arial" w:cs="Arial" w:eastAsia="Arial" w:hAnsi="Arial"/>
        <w:b w:val="0"/>
        <w:bCs w:val="0"/>
        <w:i w:val="0"/>
        <w:iCs w:val="0"/>
        <w:strike w:val="0"/>
        <w:color w:val="434343"/>
        <w:sz w:val="20"/>
        <w:szCs w:val="20"/>
        <w:u w:val="none"/>
        <w:shd w:fill="auto" w:val="clear"/>
        <w:vertAlign w:val="baseline"/>
      </w:rPr>
    </w:lvl>
  </w:abstractNum>
  <w:abstractNum w:abstractNumId="6">
    <w:lvl w:ilvl="0">
      <w:start w:val="1"/>
      <w:numFmt w:val="decimal"/>
      <w:lvlText w:val="%1."/>
      <w:lvlJc w:val="left"/>
      <w:pPr>
        <w:ind w:left="885" w:hanging="885"/>
      </w:pPr>
      <w:rPr>
        <w:rFonts w:ascii="Arial" w:cs="Arial" w:eastAsia="Arial" w:hAnsi="Arial"/>
        <w:b w:val="0"/>
        <w:bCs w:val="0"/>
        <w:i w:val="0"/>
        <w:iCs w:val="0"/>
        <w:strike w:val="0"/>
        <w:color w:val="434343"/>
        <w:sz w:val="20"/>
        <w:szCs w:val="20"/>
        <w:u w:val="none"/>
        <w:shd w:fill="auto" w:val="clear"/>
        <w:vertAlign w:val="baseline"/>
      </w:rPr>
    </w:lvl>
    <w:lvl w:ilvl="1">
      <w:start w:val="1"/>
      <w:numFmt w:val="lowerLetter"/>
      <w:lvlText w:val="%2"/>
      <w:lvlJc w:val="left"/>
      <w:pPr>
        <w:ind w:left="1582" w:hanging="1582"/>
      </w:pPr>
      <w:rPr>
        <w:rFonts w:ascii="Arial" w:cs="Arial" w:eastAsia="Arial" w:hAnsi="Arial"/>
        <w:b w:val="0"/>
        <w:bCs w:val="0"/>
        <w:i w:val="0"/>
        <w:iCs w:val="0"/>
        <w:strike w:val="0"/>
        <w:color w:val="434343"/>
        <w:sz w:val="20"/>
        <w:szCs w:val="20"/>
        <w:u w:val="none"/>
        <w:shd w:fill="auto" w:val="clear"/>
        <w:vertAlign w:val="baseline"/>
      </w:rPr>
    </w:lvl>
    <w:lvl w:ilvl="2">
      <w:start w:val="1"/>
      <w:numFmt w:val="lowerRoman"/>
      <w:lvlText w:val="%3"/>
      <w:lvlJc w:val="left"/>
      <w:pPr>
        <w:ind w:left="2302" w:hanging="2302"/>
      </w:pPr>
      <w:rPr>
        <w:rFonts w:ascii="Arial" w:cs="Arial" w:eastAsia="Arial" w:hAnsi="Arial"/>
        <w:b w:val="0"/>
        <w:bCs w:val="0"/>
        <w:i w:val="0"/>
        <w:iCs w:val="0"/>
        <w:strike w:val="0"/>
        <w:color w:val="434343"/>
        <w:sz w:val="20"/>
        <w:szCs w:val="20"/>
        <w:u w:val="none"/>
        <w:shd w:fill="auto" w:val="clear"/>
        <w:vertAlign w:val="baseline"/>
      </w:rPr>
    </w:lvl>
    <w:lvl w:ilvl="3">
      <w:start w:val="1"/>
      <w:numFmt w:val="decimal"/>
      <w:lvlText w:val="%4"/>
      <w:lvlJc w:val="left"/>
      <w:pPr>
        <w:ind w:left="3022" w:hanging="3022"/>
      </w:pPr>
      <w:rPr>
        <w:rFonts w:ascii="Arial" w:cs="Arial" w:eastAsia="Arial" w:hAnsi="Arial"/>
        <w:b w:val="0"/>
        <w:bCs w:val="0"/>
        <w:i w:val="0"/>
        <w:iCs w:val="0"/>
        <w:strike w:val="0"/>
        <w:color w:val="434343"/>
        <w:sz w:val="20"/>
        <w:szCs w:val="20"/>
        <w:u w:val="none"/>
        <w:shd w:fill="auto" w:val="clear"/>
        <w:vertAlign w:val="baseline"/>
      </w:rPr>
    </w:lvl>
    <w:lvl w:ilvl="4">
      <w:start w:val="1"/>
      <w:numFmt w:val="lowerLetter"/>
      <w:lvlText w:val="%5"/>
      <w:lvlJc w:val="left"/>
      <w:pPr>
        <w:ind w:left="3742" w:hanging="3742"/>
      </w:pPr>
      <w:rPr>
        <w:rFonts w:ascii="Arial" w:cs="Arial" w:eastAsia="Arial" w:hAnsi="Arial"/>
        <w:b w:val="0"/>
        <w:bCs w:val="0"/>
        <w:i w:val="0"/>
        <w:iCs w:val="0"/>
        <w:strike w:val="0"/>
        <w:color w:val="434343"/>
        <w:sz w:val="20"/>
        <w:szCs w:val="20"/>
        <w:u w:val="none"/>
        <w:shd w:fill="auto" w:val="clear"/>
        <w:vertAlign w:val="baseline"/>
      </w:rPr>
    </w:lvl>
    <w:lvl w:ilvl="5">
      <w:start w:val="1"/>
      <w:numFmt w:val="lowerRoman"/>
      <w:lvlText w:val="%6"/>
      <w:lvlJc w:val="left"/>
      <w:pPr>
        <w:ind w:left="4462" w:hanging="4462"/>
      </w:pPr>
      <w:rPr>
        <w:rFonts w:ascii="Arial" w:cs="Arial" w:eastAsia="Arial" w:hAnsi="Arial"/>
        <w:b w:val="0"/>
        <w:bCs w:val="0"/>
        <w:i w:val="0"/>
        <w:iCs w:val="0"/>
        <w:strike w:val="0"/>
        <w:color w:val="434343"/>
        <w:sz w:val="20"/>
        <w:szCs w:val="20"/>
        <w:u w:val="none"/>
        <w:shd w:fill="auto" w:val="clear"/>
        <w:vertAlign w:val="baseline"/>
      </w:rPr>
    </w:lvl>
    <w:lvl w:ilvl="6">
      <w:start w:val="1"/>
      <w:numFmt w:val="decimal"/>
      <w:lvlText w:val="%7"/>
      <w:lvlJc w:val="left"/>
      <w:pPr>
        <w:ind w:left="5182" w:hanging="5182"/>
      </w:pPr>
      <w:rPr>
        <w:rFonts w:ascii="Arial" w:cs="Arial" w:eastAsia="Arial" w:hAnsi="Arial"/>
        <w:b w:val="0"/>
        <w:bCs w:val="0"/>
        <w:i w:val="0"/>
        <w:iCs w:val="0"/>
        <w:strike w:val="0"/>
        <w:color w:val="434343"/>
        <w:sz w:val="20"/>
        <w:szCs w:val="20"/>
        <w:u w:val="none"/>
        <w:shd w:fill="auto" w:val="clear"/>
        <w:vertAlign w:val="baseline"/>
      </w:rPr>
    </w:lvl>
    <w:lvl w:ilvl="7">
      <w:start w:val="1"/>
      <w:numFmt w:val="lowerLetter"/>
      <w:lvlText w:val="%8"/>
      <w:lvlJc w:val="left"/>
      <w:pPr>
        <w:ind w:left="5902" w:hanging="5902"/>
      </w:pPr>
      <w:rPr>
        <w:rFonts w:ascii="Arial" w:cs="Arial" w:eastAsia="Arial" w:hAnsi="Arial"/>
        <w:b w:val="0"/>
        <w:bCs w:val="0"/>
        <w:i w:val="0"/>
        <w:iCs w:val="0"/>
        <w:strike w:val="0"/>
        <w:color w:val="434343"/>
        <w:sz w:val="20"/>
        <w:szCs w:val="20"/>
        <w:u w:val="none"/>
        <w:shd w:fill="auto" w:val="clear"/>
        <w:vertAlign w:val="baseline"/>
      </w:rPr>
    </w:lvl>
    <w:lvl w:ilvl="8">
      <w:start w:val="1"/>
      <w:numFmt w:val="lowerRoman"/>
      <w:lvlText w:val="%9"/>
      <w:lvlJc w:val="left"/>
      <w:pPr>
        <w:ind w:left="6622" w:hanging="6622"/>
      </w:pPr>
      <w:rPr>
        <w:rFonts w:ascii="Arial" w:cs="Arial" w:eastAsia="Arial" w:hAnsi="Arial"/>
        <w:b w:val="0"/>
        <w:bCs w:val="0"/>
        <w:i w:val="0"/>
        <w:iCs w:val="0"/>
        <w:strike w:val="0"/>
        <w:color w:val="434343"/>
        <w:sz w:val="20"/>
        <w:szCs w:val="20"/>
        <w:u w:val="none"/>
        <w:shd w:fill="auto" w:val="clear"/>
        <w:vertAlign w:val="baseline"/>
      </w:rPr>
    </w:lvl>
  </w:abstractNum>
  <w:abstractNum w:abstractNumId="7">
    <w:lvl w:ilvl="0">
      <w:start w:val="1"/>
      <w:numFmt w:val="bullet"/>
      <w:lvlText w:val="●"/>
      <w:lvlJc w:val="left"/>
      <w:pPr>
        <w:ind w:left="847" w:hanging="847"/>
      </w:pPr>
      <w:rPr>
        <w:rFonts w:ascii="Arial" w:cs="Arial" w:eastAsia="Arial" w:hAnsi="Arial"/>
        <w:b w:val="0"/>
        <w:bCs w:val="0"/>
        <w:i w:val="0"/>
        <w:iCs w:val="0"/>
        <w:strike w:val="0"/>
        <w:color w:val="434343"/>
        <w:sz w:val="20"/>
        <w:szCs w:val="20"/>
        <w:u w:val="none"/>
        <w:shd w:fill="auto" w:val="clear"/>
        <w:vertAlign w:val="baseline"/>
      </w:rPr>
    </w:lvl>
    <w:lvl w:ilvl="1">
      <w:start w:val="4"/>
      <w:numFmt w:val="decimal"/>
      <w:lvlText w:val="%2"/>
      <w:lvlJc w:val="left"/>
      <w:pPr>
        <w:ind w:left="1370" w:hanging="1370"/>
      </w:pPr>
      <w:rPr>
        <w:rFonts w:ascii="Arial" w:cs="Arial" w:eastAsia="Arial" w:hAnsi="Arial"/>
        <w:b w:val="0"/>
        <w:bCs w:val="0"/>
        <w:i w:val="0"/>
        <w:iCs w:val="0"/>
        <w:strike w:val="0"/>
        <w:color w:val="434343"/>
        <w:sz w:val="20"/>
        <w:szCs w:val="20"/>
        <w:u w:val="none"/>
        <w:shd w:fill="auto" w:val="clear"/>
        <w:vertAlign w:val="baseline"/>
      </w:rPr>
    </w:lvl>
    <w:lvl w:ilvl="2">
      <w:start w:val="1"/>
      <w:numFmt w:val="lowerRoman"/>
      <w:lvlText w:val="%3"/>
      <w:lvlJc w:val="left"/>
      <w:pPr>
        <w:ind w:left="5913" w:hanging="5913"/>
      </w:pPr>
      <w:rPr>
        <w:rFonts w:ascii="Arial" w:cs="Arial" w:eastAsia="Arial" w:hAnsi="Arial"/>
        <w:b w:val="0"/>
        <w:bCs w:val="0"/>
        <w:i w:val="0"/>
        <w:iCs w:val="0"/>
        <w:strike w:val="0"/>
        <w:color w:val="434343"/>
        <w:sz w:val="20"/>
        <w:szCs w:val="20"/>
        <w:u w:val="none"/>
        <w:shd w:fill="auto" w:val="clear"/>
        <w:vertAlign w:val="baseline"/>
      </w:rPr>
    </w:lvl>
    <w:lvl w:ilvl="3">
      <w:start w:val="1"/>
      <w:numFmt w:val="decimal"/>
      <w:lvlText w:val="%4"/>
      <w:lvlJc w:val="left"/>
      <w:pPr>
        <w:ind w:left="6633" w:hanging="6633"/>
      </w:pPr>
      <w:rPr>
        <w:rFonts w:ascii="Arial" w:cs="Arial" w:eastAsia="Arial" w:hAnsi="Arial"/>
        <w:b w:val="0"/>
        <w:bCs w:val="0"/>
        <w:i w:val="0"/>
        <w:iCs w:val="0"/>
        <w:strike w:val="0"/>
        <w:color w:val="434343"/>
        <w:sz w:val="20"/>
        <w:szCs w:val="20"/>
        <w:u w:val="none"/>
        <w:shd w:fill="auto" w:val="clear"/>
        <w:vertAlign w:val="baseline"/>
      </w:rPr>
    </w:lvl>
    <w:lvl w:ilvl="4">
      <w:start w:val="1"/>
      <w:numFmt w:val="lowerLetter"/>
      <w:lvlText w:val="%5"/>
      <w:lvlJc w:val="left"/>
      <w:pPr>
        <w:ind w:left="7353" w:hanging="7353"/>
      </w:pPr>
      <w:rPr>
        <w:rFonts w:ascii="Arial" w:cs="Arial" w:eastAsia="Arial" w:hAnsi="Arial"/>
        <w:b w:val="0"/>
        <w:bCs w:val="0"/>
        <w:i w:val="0"/>
        <w:iCs w:val="0"/>
        <w:strike w:val="0"/>
        <w:color w:val="434343"/>
        <w:sz w:val="20"/>
        <w:szCs w:val="20"/>
        <w:u w:val="none"/>
        <w:shd w:fill="auto" w:val="clear"/>
        <w:vertAlign w:val="baseline"/>
      </w:rPr>
    </w:lvl>
    <w:lvl w:ilvl="5">
      <w:start w:val="1"/>
      <w:numFmt w:val="lowerRoman"/>
      <w:lvlText w:val="%6"/>
      <w:lvlJc w:val="left"/>
      <w:pPr>
        <w:ind w:left="8073" w:hanging="8073"/>
      </w:pPr>
      <w:rPr>
        <w:rFonts w:ascii="Arial" w:cs="Arial" w:eastAsia="Arial" w:hAnsi="Arial"/>
        <w:b w:val="0"/>
        <w:bCs w:val="0"/>
        <w:i w:val="0"/>
        <w:iCs w:val="0"/>
        <w:strike w:val="0"/>
        <w:color w:val="434343"/>
        <w:sz w:val="20"/>
        <w:szCs w:val="20"/>
        <w:u w:val="none"/>
        <w:shd w:fill="auto" w:val="clear"/>
        <w:vertAlign w:val="baseline"/>
      </w:rPr>
    </w:lvl>
    <w:lvl w:ilvl="6">
      <w:start w:val="1"/>
      <w:numFmt w:val="decimal"/>
      <w:lvlText w:val="%7"/>
      <w:lvlJc w:val="left"/>
      <w:pPr>
        <w:ind w:left="8793" w:hanging="8793"/>
      </w:pPr>
      <w:rPr>
        <w:rFonts w:ascii="Arial" w:cs="Arial" w:eastAsia="Arial" w:hAnsi="Arial"/>
        <w:b w:val="0"/>
        <w:bCs w:val="0"/>
        <w:i w:val="0"/>
        <w:iCs w:val="0"/>
        <w:strike w:val="0"/>
        <w:color w:val="434343"/>
        <w:sz w:val="20"/>
        <w:szCs w:val="20"/>
        <w:u w:val="none"/>
        <w:shd w:fill="auto" w:val="clear"/>
        <w:vertAlign w:val="baseline"/>
      </w:rPr>
    </w:lvl>
    <w:lvl w:ilvl="7">
      <w:start w:val="1"/>
      <w:numFmt w:val="lowerLetter"/>
      <w:lvlText w:val="%8"/>
      <w:lvlJc w:val="left"/>
      <w:pPr>
        <w:ind w:left="9513" w:hanging="9513"/>
      </w:pPr>
      <w:rPr>
        <w:rFonts w:ascii="Arial" w:cs="Arial" w:eastAsia="Arial" w:hAnsi="Arial"/>
        <w:b w:val="0"/>
        <w:bCs w:val="0"/>
        <w:i w:val="0"/>
        <w:iCs w:val="0"/>
        <w:strike w:val="0"/>
        <w:color w:val="434343"/>
        <w:sz w:val="20"/>
        <w:szCs w:val="20"/>
        <w:u w:val="none"/>
        <w:shd w:fill="auto" w:val="clear"/>
        <w:vertAlign w:val="baseline"/>
      </w:rPr>
    </w:lvl>
    <w:lvl w:ilvl="8">
      <w:start w:val="1"/>
      <w:numFmt w:val="lowerRoman"/>
      <w:lvlText w:val="%9"/>
      <w:lvlJc w:val="left"/>
      <w:pPr>
        <w:ind w:left="10233" w:hanging="10233"/>
      </w:pPr>
      <w:rPr>
        <w:rFonts w:ascii="Arial" w:cs="Arial" w:eastAsia="Arial" w:hAnsi="Arial"/>
        <w:b w:val="0"/>
        <w:bCs w:val="0"/>
        <w:i w:val="0"/>
        <w:iCs w:val="0"/>
        <w:strike w:val="0"/>
        <w:color w:val="434343"/>
        <w:sz w:val="20"/>
        <w:szCs w:val="20"/>
        <w:u w:val="none"/>
        <w:shd w:fill="auto" w:val="clear"/>
        <w:vertAlign w:val="baseline"/>
      </w:rPr>
    </w:lvl>
  </w:abstractNum>
  <w:abstractNum w:abstractNumId="8">
    <w:lvl w:ilvl="0">
      <w:start w:val="1"/>
      <w:numFmt w:val="decimal"/>
      <w:lvlText w:val="%1."/>
      <w:lvlJc w:val="left"/>
      <w:pPr>
        <w:ind w:left="845" w:hanging="845"/>
      </w:pPr>
      <w:rPr>
        <w:rFonts w:ascii="Arial" w:cs="Arial" w:eastAsia="Arial" w:hAnsi="Arial"/>
        <w:b w:val="0"/>
        <w:bCs w:val="0"/>
        <w:i w:val="0"/>
        <w:iCs w:val="0"/>
        <w:strike w:val="0"/>
        <w:color w:val="434343"/>
        <w:sz w:val="20"/>
        <w:szCs w:val="20"/>
        <w:u w:val="none"/>
        <w:shd w:fill="auto" w:val="clear"/>
        <w:vertAlign w:val="baseline"/>
      </w:rPr>
    </w:lvl>
    <w:lvl w:ilvl="1">
      <w:start w:val="1"/>
      <w:numFmt w:val="lowerLetter"/>
      <w:lvlText w:val="%2"/>
      <w:lvlJc w:val="left"/>
      <w:pPr>
        <w:ind w:left="1582" w:hanging="1582"/>
      </w:pPr>
      <w:rPr>
        <w:rFonts w:ascii="Arial" w:cs="Arial" w:eastAsia="Arial" w:hAnsi="Arial"/>
        <w:b w:val="0"/>
        <w:bCs w:val="0"/>
        <w:i w:val="0"/>
        <w:iCs w:val="0"/>
        <w:strike w:val="0"/>
        <w:color w:val="434343"/>
        <w:sz w:val="20"/>
        <w:szCs w:val="20"/>
        <w:u w:val="none"/>
        <w:shd w:fill="auto" w:val="clear"/>
        <w:vertAlign w:val="baseline"/>
      </w:rPr>
    </w:lvl>
    <w:lvl w:ilvl="2">
      <w:start w:val="1"/>
      <w:numFmt w:val="lowerRoman"/>
      <w:lvlText w:val="%3"/>
      <w:lvlJc w:val="left"/>
      <w:pPr>
        <w:ind w:left="2302" w:hanging="2302"/>
      </w:pPr>
      <w:rPr>
        <w:rFonts w:ascii="Arial" w:cs="Arial" w:eastAsia="Arial" w:hAnsi="Arial"/>
        <w:b w:val="0"/>
        <w:bCs w:val="0"/>
        <w:i w:val="0"/>
        <w:iCs w:val="0"/>
        <w:strike w:val="0"/>
        <w:color w:val="434343"/>
        <w:sz w:val="20"/>
        <w:szCs w:val="20"/>
        <w:u w:val="none"/>
        <w:shd w:fill="auto" w:val="clear"/>
        <w:vertAlign w:val="baseline"/>
      </w:rPr>
    </w:lvl>
    <w:lvl w:ilvl="3">
      <w:start w:val="1"/>
      <w:numFmt w:val="decimal"/>
      <w:lvlText w:val="%4"/>
      <w:lvlJc w:val="left"/>
      <w:pPr>
        <w:ind w:left="3022" w:hanging="3022"/>
      </w:pPr>
      <w:rPr>
        <w:rFonts w:ascii="Arial" w:cs="Arial" w:eastAsia="Arial" w:hAnsi="Arial"/>
        <w:b w:val="0"/>
        <w:bCs w:val="0"/>
        <w:i w:val="0"/>
        <w:iCs w:val="0"/>
        <w:strike w:val="0"/>
        <w:color w:val="434343"/>
        <w:sz w:val="20"/>
        <w:szCs w:val="20"/>
        <w:u w:val="none"/>
        <w:shd w:fill="auto" w:val="clear"/>
        <w:vertAlign w:val="baseline"/>
      </w:rPr>
    </w:lvl>
    <w:lvl w:ilvl="4">
      <w:start w:val="1"/>
      <w:numFmt w:val="lowerLetter"/>
      <w:lvlText w:val="%5"/>
      <w:lvlJc w:val="left"/>
      <w:pPr>
        <w:ind w:left="3742" w:hanging="3742"/>
      </w:pPr>
      <w:rPr>
        <w:rFonts w:ascii="Arial" w:cs="Arial" w:eastAsia="Arial" w:hAnsi="Arial"/>
        <w:b w:val="0"/>
        <w:bCs w:val="0"/>
        <w:i w:val="0"/>
        <w:iCs w:val="0"/>
        <w:strike w:val="0"/>
        <w:color w:val="434343"/>
        <w:sz w:val="20"/>
        <w:szCs w:val="20"/>
        <w:u w:val="none"/>
        <w:shd w:fill="auto" w:val="clear"/>
        <w:vertAlign w:val="baseline"/>
      </w:rPr>
    </w:lvl>
    <w:lvl w:ilvl="5">
      <w:start w:val="1"/>
      <w:numFmt w:val="lowerRoman"/>
      <w:lvlText w:val="%6"/>
      <w:lvlJc w:val="left"/>
      <w:pPr>
        <w:ind w:left="4462" w:hanging="4462"/>
      </w:pPr>
      <w:rPr>
        <w:rFonts w:ascii="Arial" w:cs="Arial" w:eastAsia="Arial" w:hAnsi="Arial"/>
        <w:b w:val="0"/>
        <w:bCs w:val="0"/>
        <w:i w:val="0"/>
        <w:iCs w:val="0"/>
        <w:strike w:val="0"/>
        <w:color w:val="434343"/>
        <w:sz w:val="20"/>
        <w:szCs w:val="20"/>
        <w:u w:val="none"/>
        <w:shd w:fill="auto" w:val="clear"/>
        <w:vertAlign w:val="baseline"/>
      </w:rPr>
    </w:lvl>
    <w:lvl w:ilvl="6">
      <w:start w:val="1"/>
      <w:numFmt w:val="decimal"/>
      <w:lvlText w:val="%7"/>
      <w:lvlJc w:val="left"/>
      <w:pPr>
        <w:ind w:left="5182" w:hanging="5182"/>
      </w:pPr>
      <w:rPr>
        <w:rFonts w:ascii="Arial" w:cs="Arial" w:eastAsia="Arial" w:hAnsi="Arial"/>
        <w:b w:val="0"/>
        <w:bCs w:val="0"/>
        <w:i w:val="0"/>
        <w:iCs w:val="0"/>
        <w:strike w:val="0"/>
        <w:color w:val="434343"/>
        <w:sz w:val="20"/>
        <w:szCs w:val="20"/>
        <w:u w:val="none"/>
        <w:shd w:fill="auto" w:val="clear"/>
        <w:vertAlign w:val="baseline"/>
      </w:rPr>
    </w:lvl>
    <w:lvl w:ilvl="7">
      <w:start w:val="1"/>
      <w:numFmt w:val="lowerLetter"/>
      <w:lvlText w:val="%8"/>
      <w:lvlJc w:val="left"/>
      <w:pPr>
        <w:ind w:left="5902" w:hanging="5902"/>
      </w:pPr>
      <w:rPr>
        <w:rFonts w:ascii="Arial" w:cs="Arial" w:eastAsia="Arial" w:hAnsi="Arial"/>
        <w:b w:val="0"/>
        <w:bCs w:val="0"/>
        <w:i w:val="0"/>
        <w:iCs w:val="0"/>
        <w:strike w:val="0"/>
        <w:color w:val="434343"/>
        <w:sz w:val="20"/>
        <w:szCs w:val="20"/>
        <w:u w:val="none"/>
        <w:shd w:fill="auto" w:val="clear"/>
        <w:vertAlign w:val="baseline"/>
      </w:rPr>
    </w:lvl>
    <w:lvl w:ilvl="8">
      <w:start w:val="1"/>
      <w:numFmt w:val="lowerRoman"/>
      <w:lvlText w:val="%9"/>
      <w:lvlJc w:val="left"/>
      <w:pPr>
        <w:ind w:left="6622" w:hanging="6622"/>
      </w:pPr>
      <w:rPr>
        <w:rFonts w:ascii="Arial" w:cs="Arial" w:eastAsia="Arial" w:hAnsi="Arial"/>
        <w:b w:val="0"/>
        <w:bCs w:val="0"/>
        <w:i w:val="0"/>
        <w:iCs w:val="0"/>
        <w:strike w:val="0"/>
        <w:color w:val="434343"/>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34343"/>
        <w:lang w:val="en_GB"/>
      </w:rPr>
    </w:rPrDefault>
    <w:pPrDefault>
      <w:pPr>
        <w:spacing w:after="5" w:line="270" w:lineRule="auto"/>
        <w:ind w:left="253" w:right="99"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n">
    <w:name w:val="Revision"/>
    <w:hidden w:val="1"/>
    <w:uiPriority w:val="99"/>
    <w:semiHidden w:val="1"/>
    <w:rsid w:val="00E12119"/>
    <w:pPr>
      <w:spacing w:after="0" w:line="240" w:lineRule="auto"/>
    </w:pPr>
  </w:style>
  <w:style w:type="paragraph" w:styleId="Prrafodelista">
    <w:name w:val="List Paragraph"/>
    <w:uiPriority w:val="34"/>
    <w:qFormat w:val="1"/>
    <w:rsid w:val="00545BD9"/>
    <w:pPr>
      <w:ind w:left="720"/>
      <w:contextualSpacing w:val="1"/>
    </w:pPr>
  </w:style>
  <w:style w:type="paragraph" w:styleId="Textocomentario">
    <w:name w:val="annotation text"/>
    <w:basedOn w:val="Normal"/>
    <w:link w:val="TextocomentarioCar"/>
    <w:uiPriority w:val="99"/>
    <w:semiHidden w:val="1"/>
    <w:unhideWhenUsed w:val="1"/>
    <w:pPr>
      <w:spacing w:line="240" w:lineRule="auto"/>
    </w:pPr>
  </w:style>
  <w:style w:type="character" w:styleId="TextocomentarioCar" w:customStyle="1">
    <w:name w:val="Texto comentario Car"/>
    <w:basedOn w:val="Fuentedeprrafopredeter"/>
    <w:link w:val="Textocomentario"/>
    <w:uiPriority w:val="99"/>
    <w:semiHidden w:val="1"/>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POPYiVLBbADzR19tMjSdHN2Cw==">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2026-02-25T20:33:00Z</dcterms:created>
  <dc:creator>Andres Acebras</dc:creator>
</cp:coreProperties>
</file>