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EC83" w14:textId="625119EB" w:rsidR="007D2765" w:rsidRPr="00330E67" w:rsidRDefault="00710DFE" w:rsidP="000104FA">
      <w:pPr>
        <w:jc w:val="center"/>
        <w:rPr>
          <w:b/>
          <w:color w:val="000000"/>
          <w:sz w:val="24"/>
          <w:szCs w:val="24"/>
        </w:rPr>
      </w:pPr>
      <w:r w:rsidRPr="00330E67">
        <w:rPr>
          <w:b/>
          <w:color w:val="000000"/>
          <w:sz w:val="24"/>
          <w:szCs w:val="24"/>
        </w:rPr>
        <w:t xml:space="preserve">APPLICATION </w:t>
      </w:r>
      <w:r w:rsidR="00FD22D9" w:rsidRPr="00330E67">
        <w:rPr>
          <w:b/>
          <w:color w:val="000000"/>
          <w:sz w:val="24"/>
          <w:szCs w:val="24"/>
        </w:rPr>
        <w:t>FORM</w:t>
      </w:r>
      <w:r w:rsidR="00DC6FDC" w:rsidRPr="00330E67">
        <w:rPr>
          <w:b/>
          <w:color w:val="000000"/>
          <w:sz w:val="24"/>
          <w:szCs w:val="24"/>
        </w:rPr>
        <w:t xml:space="preserve"> – </w:t>
      </w:r>
      <w:r w:rsidR="001457AD">
        <w:rPr>
          <w:b/>
          <w:color w:val="000000"/>
          <w:sz w:val="24"/>
          <w:szCs w:val="24"/>
        </w:rPr>
        <w:t>JACIE CERTIFICATION PROCESS</w:t>
      </w:r>
    </w:p>
    <w:p w14:paraId="3B1836B1" w14:textId="77777777" w:rsidR="000104FA" w:rsidRPr="00ED7BB3" w:rsidRDefault="000104FA" w:rsidP="00392878">
      <w:pPr>
        <w:jc w:val="center"/>
        <w:rPr>
          <w:b/>
          <w:color w:val="000000"/>
        </w:rPr>
      </w:pPr>
    </w:p>
    <w:p w14:paraId="38E018EE" w14:textId="6217502F" w:rsidR="007D2765" w:rsidRPr="00136DDF" w:rsidRDefault="00710DFE" w:rsidP="004D67C9">
      <w:pPr>
        <w:rPr>
          <w:b/>
          <w:color w:val="000000"/>
          <w:sz w:val="16"/>
          <w:szCs w:val="16"/>
        </w:rPr>
      </w:pPr>
      <w:r w:rsidRPr="00136DDF">
        <w:rPr>
          <w:b/>
          <w:color w:val="000000"/>
          <w:sz w:val="16"/>
          <w:szCs w:val="16"/>
        </w:rPr>
        <w:t>Instructions for completing th</w:t>
      </w:r>
      <w:r w:rsidR="00FD22D9" w:rsidRPr="00136DDF">
        <w:rPr>
          <w:b/>
          <w:color w:val="000000"/>
          <w:sz w:val="16"/>
          <w:szCs w:val="16"/>
        </w:rPr>
        <w:t>is</w:t>
      </w:r>
      <w:r w:rsidRPr="00136DDF">
        <w:rPr>
          <w:b/>
          <w:color w:val="000000"/>
          <w:sz w:val="16"/>
          <w:szCs w:val="16"/>
        </w:rPr>
        <w:t xml:space="preserve"> </w:t>
      </w:r>
      <w:r w:rsidR="00747822">
        <w:rPr>
          <w:b/>
          <w:color w:val="000000"/>
          <w:sz w:val="16"/>
          <w:szCs w:val="16"/>
        </w:rPr>
        <w:t>certification f</w:t>
      </w:r>
      <w:r w:rsidRPr="00136DDF">
        <w:rPr>
          <w:b/>
          <w:color w:val="000000"/>
          <w:sz w:val="16"/>
          <w:szCs w:val="16"/>
        </w:rPr>
        <w:t>orm</w:t>
      </w:r>
      <w:r w:rsidR="00747822">
        <w:rPr>
          <w:b/>
          <w:color w:val="000000"/>
          <w:sz w:val="16"/>
          <w:szCs w:val="16"/>
        </w:rPr>
        <w:t>:</w:t>
      </w:r>
    </w:p>
    <w:p w14:paraId="48FEB878" w14:textId="39BFA128" w:rsidR="003D7B9D" w:rsidRPr="009E56DA" w:rsidRDefault="00EC1286" w:rsidP="00392878">
      <w:pPr>
        <w:pBdr>
          <w:top w:val="single" w:sz="4" w:space="1" w:color="000000"/>
          <w:left w:val="single" w:sz="4" w:space="0" w:color="000000"/>
          <w:bottom w:val="single" w:sz="4" w:space="0" w:color="000000"/>
          <w:right w:val="single" w:sz="4" w:space="0" w:color="000000"/>
        </w:pBdr>
        <w:rPr>
          <w:color w:val="000000" w:themeColor="text1"/>
          <w:sz w:val="16"/>
          <w:szCs w:val="16"/>
        </w:rPr>
      </w:pPr>
      <w:r w:rsidRPr="009E56DA">
        <w:rPr>
          <w:color w:val="000000" w:themeColor="text1"/>
          <w:sz w:val="16"/>
          <w:szCs w:val="16"/>
        </w:rPr>
        <w:t>INITIAL</w:t>
      </w:r>
      <w:r w:rsidR="00AD213A">
        <w:rPr>
          <w:color w:val="000000" w:themeColor="text1"/>
          <w:sz w:val="16"/>
          <w:szCs w:val="16"/>
        </w:rPr>
        <w:t xml:space="preserve"> </w:t>
      </w:r>
      <w:r w:rsidR="00747822">
        <w:rPr>
          <w:color w:val="000000" w:themeColor="text1"/>
          <w:sz w:val="16"/>
          <w:szCs w:val="16"/>
        </w:rPr>
        <w:t>CERTIFICATION</w:t>
      </w:r>
      <w:r w:rsidR="00190C8F">
        <w:rPr>
          <w:color w:val="000000" w:themeColor="text1"/>
          <w:sz w:val="16"/>
          <w:szCs w:val="16"/>
        </w:rPr>
        <w:t xml:space="preserve"> (first time applying)</w:t>
      </w:r>
      <w:r w:rsidRPr="009E56DA">
        <w:rPr>
          <w:color w:val="000000" w:themeColor="text1"/>
          <w:sz w:val="16"/>
          <w:szCs w:val="16"/>
        </w:rPr>
        <w:t xml:space="preserve">: </w:t>
      </w:r>
      <w:r w:rsidR="00710DFE" w:rsidRPr="009E56DA">
        <w:rPr>
          <w:color w:val="000000" w:themeColor="text1"/>
          <w:sz w:val="16"/>
          <w:szCs w:val="16"/>
        </w:rPr>
        <w:t>Centres applying for the first time must submit the completed Inspection Checklist</w:t>
      </w:r>
      <w:r w:rsidR="00392878" w:rsidRPr="009E56DA">
        <w:rPr>
          <w:color w:val="000000" w:themeColor="text1"/>
          <w:sz w:val="16"/>
          <w:szCs w:val="16"/>
        </w:rPr>
        <w:t xml:space="preserve"> (self-assessment checklist)</w:t>
      </w:r>
      <w:r w:rsidR="00710DFE" w:rsidRPr="009E56DA">
        <w:rPr>
          <w:color w:val="000000" w:themeColor="text1"/>
          <w:sz w:val="16"/>
          <w:szCs w:val="16"/>
        </w:rPr>
        <w:t xml:space="preserve"> </w:t>
      </w:r>
      <w:r w:rsidR="00742B40" w:rsidRPr="009E56DA">
        <w:rPr>
          <w:color w:val="000000" w:themeColor="text1"/>
          <w:sz w:val="16"/>
          <w:szCs w:val="16"/>
        </w:rPr>
        <w:t>together with this Application Form</w:t>
      </w:r>
      <w:r w:rsidR="00E43C7E" w:rsidRPr="009E56DA">
        <w:rPr>
          <w:color w:val="000000" w:themeColor="text1"/>
          <w:sz w:val="16"/>
          <w:szCs w:val="16"/>
        </w:rPr>
        <w:t>.</w:t>
      </w:r>
    </w:p>
    <w:p w14:paraId="7AEC8470" w14:textId="77777777" w:rsidR="003D7B9D" w:rsidRDefault="003D7B9D" w:rsidP="003D7B9D"/>
    <w:p w14:paraId="24C1BA64" w14:textId="4FE763CD" w:rsidR="00F23BBC" w:rsidRDefault="00710DFE" w:rsidP="00F23BBC">
      <w:pPr>
        <w:pStyle w:val="Heading1"/>
        <w:widowControl/>
        <w:numPr>
          <w:ilvl w:val="0"/>
          <w:numId w:val="2"/>
        </w:numPr>
        <w:rPr>
          <w:rFonts w:ascii="Arial" w:eastAsia="Arial" w:hAnsi="Arial" w:cs="Arial"/>
          <w:color w:val="000000"/>
        </w:rPr>
      </w:pPr>
      <w:r w:rsidRPr="00ED7BB3">
        <w:rPr>
          <w:rFonts w:ascii="Arial" w:eastAsia="Arial" w:hAnsi="Arial" w:cs="Arial"/>
          <w:color w:val="000000"/>
        </w:rPr>
        <w:t>GENERAL DETAILS</w:t>
      </w:r>
    </w:p>
    <w:p w14:paraId="7E10D628" w14:textId="77777777" w:rsidR="00F23BBC" w:rsidRPr="00F23BBC" w:rsidRDefault="00F23BBC" w:rsidP="00F23BBC"/>
    <w:p w14:paraId="04DE63B6" w14:textId="3EC14033" w:rsidR="00A1394C" w:rsidRPr="007252E9" w:rsidRDefault="00A1394C" w:rsidP="000D57BD">
      <w:pPr>
        <w:rPr>
          <w:i/>
          <w:iCs/>
        </w:rPr>
      </w:pPr>
      <w:r w:rsidRPr="007252E9">
        <w:rPr>
          <w:b/>
          <w:i/>
          <w:iCs/>
          <w:sz w:val="16"/>
          <w:szCs w:val="16"/>
        </w:rPr>
        <w:t xml:space="preserve">Note that the information in this table will appear on the eventual certificate.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21"/>
        <w:gridCol w:w="6748"/>
      </w:tblGrid>
      <w:tr w:rsidR="000F645E" w:rsidRPr="000B36D3" w14:paraId="5912563A" w14:textId="3D4DFCF9" w:rsidTr="009642A6">
        <w:tc>
          <w:tcPr>
            <w:tcW w:w="1474" w:type="pct"/>
            <w:vAlign w:val="center"/>
          </w:tcPr>
          <w:p w14:paraId="3BAF8F1E" w14:textId="292FA32E" w:rsidR="000F645E" w:rsidRPr="00ED7BB3" w:rsidRDefault="000F645E" w:rsidP="004308C3">
            <w:pPr>
              <w:spacing w:after="60"/>
              <w:rPr>
                <w:color w:val="000000"/>
              </w:rPr>
            </w:pPr>
            <w:r w:rsidRPr="00ED7BB3">
              <w:rPr>
                <w:color w:val="000000"/>
              </w:rPr>
              <w:t>Programme name</w:t>
            </w:r>
            <w:r w:rsidR="000B3C2D">
              <w:rPr>
                <w:rStyle w:val="FootnoteReference"/>
                <w:color w:val="000000"/>
              </w:rPr>
              <w:footnoteReference w:id="2"/>
            </w:r>
          </w:p>
        </w:tc>
        <w:tc>
          <w:tcPr>
            <w:tcW w:w="3526" w:type="pct"/>
          </w:tcPr>
          <w:p w14:paraId="73EEB6D1" w14:textId="070AB611" w:rsidR="000F645E" w:rsidRPr="00AA39CA" w:rsidRDefault="000F645E" w:rsidP="004308C3">
            <w:pPr>
              <w:spacing w:after="60"/>
              <w:rPr>
                <w:color w:val="365F91" w:themeColor="accent1" w:themeShade="BF"/>
                <w:lang w:val="en-US"/>
              </w:rPr>
            </w:pPr>
          </w:p>
        </w:tc>
      </w:tr>
      <w:tr w:rsidR="00AF5B31" w:rsidRPr="000B36D3" w14:paraId="29C137F8" w14:textId="77777777" w:rsidTr="009642A6">
        <w:tc>
          <w:tcPr>
            <w:tcW w:w="1474" w:type="pct"/>
            <w:vAlign w:val="center"/>
          </w:tcPr>
          <w:p w14:paraId="30EA4E37" w14:textId="076286F3" w:rsidR="00AF5B31" w:rsidRPr="00ED7BB3" w:rsidRDefault="00AF5B31" w:rsidP="004308C3">
            <w:pPr>
              <w:spacing w:after="60"/>
              <w:rPr>
                <w:color w:val="000000"/>
              </w:rPr>
            </w:pPr>
            <w:r>
              <w:rPr>
                <w:color w:val="000000"/>
              </w:rPr>
              <w:t>Institution(s) part of this certification</w:t>
            </w:r>
            <w:r w:rsidR="009C6C64">
              <w:rPr>
                <w:rStyle w:val="FootnoteReference"/>
                <w:color w:val="000000"/>
              </w:rPr>
              <w:footnoteReference w:id="3"/>
            </w:r>
          </w:p>
        </w:tc>
        <w:tc>
          <w:tcPr>
            <w:tcW w:w="3526" w:type="pct"/>
          </w:tcPr>
          <w:p w14:paraId="27C77431" w14:textId="77777777" w:rsidR="00AF5B31" w:rsidRPr="00AA39CA" w:rsidRDefault="00AF5B31" w:rsidP="004308C3">
            <w:pPr>
              <w:spacing w:after="60"/>
              <w:rPr>
                <w:color w:val="365F91" w:themeColor="accent1" w:themeShade="BF"/>
                <w:lang w:val="en-US"/>
              </w:rPr>
            </w:pPr>
          </w:p>
        </w:tc>
      </w:tr>
      <w:tr w:rsidR="00A1394C" w:rsidRPr="000B36D3" w14:paraId="463D7562" w14:textId="77777777" w:rsidTr="009642A6">
        <w:tc>
          <w:tcPr>
            <w:tcW w:w="1474" w:type="pct"/>
            <w:vAlign w:val="center"/>
          </w:tcPr>
          <w:p w14:paraId="1CAF85CD" w14:textId="74941FD3" w:rsidR="00A1394C" w:rsidRDefault="00A1394C" w:rsidP="004308C3">
            <w:pPr>
              <w:spacing w:after="60"/>
              <w:rPr>
                <w:color w:val="000000"/>
              </w:rPr>
            </w:pPr>
            <w:r>
              <w:rPr>
                <w:color w:val="000000"/>
              </w:rPr>
              <w:t>Ad</w:t>
            </w:r>
            <w:r w:rsidR="00185250">
              <w:rPr>
                <w:color w:val="000000"/>
              </w:rPr>
              <w:t>d</w:t>
            </w:r>
            <w:r>
              <w:rPr>
                <w:color w:val="000000"/>
              </w:rPr>
              <w:t>ress</w:t>
            </w:r>
            <w:r w:rsidR="009C6C64">
              <w:rPr>
                <w:rStyle w:val="FootnoteReference"/>
                <w:color w:val="000000"/>
              </w:rPr>
              <w:footnoteReference w:id="4"/>
            </w:r>
          </w:p>
        </w:tc>
        <w:tc>
          <w:tcPr>
            <w:tcW w:w="3526" w:type="pct"/>
          </w:tcPr>
          <w:p w14:paraId="14ACDA40" w14:textId="77777777" w:rsidR="00A1394C" w:rsidRPr="00AA39CA" w:rsidRDefault="00A1394C" w:rsidP="004308C3">
            <w:pPr>
              <w:spacing w:after="60"/>
              <w:rPr>
                <w:color w:val="365F91" w:themeColor="accent1" w:themeShade="BF"/>
                <w:lang w:val="en-US"/>
              </w:rPr>
            </w:pPr>
          </w:p>
        </w:tc>
      </w:tr>
      <w:tr w:rsidR="00A1394C" w:rsidRPr="000B36D3" w14:paraId="0F3B4715" w14:textId="77777777" w:rsidTr="009642A6">
        <w:tc>
          <w:tcPr>
            <w:tcW w:w="1474" w:type="pct"/>
            <w:vAlign w:val="center"/>
          </w:tcPr>
          <w:p w14:paraId="6B36AD47" w14:textId="6AE98095" w:rsidR="00A1394C" w:rsidRDefault="00A1394C" w:rsidP="004308C3">
            <w:pPr>
              <w:spacing w:after="60"/>
              <w:rPr>
                <w:color w:val="000000"/>
              </w:rPr>
            </w:pPr>
            <w:r>
              <w:rPr>
                <w:color w:val="000000"/>
              </w:rPr>
              <w:t>Postcode</w:t>
            </w:r>
          </w:p>
        </w:tc>
        <w:tc>
          <w:tcPr>
            <w:tcW w:w="3526" w:type="pct"/>
          </w:tcPr>
          <w:p w14:paraId="2BA25FA0" w14:textId="77777777" w:rsidR="00A1394C" w:rsidRPr="00AA39CA" w:rsidRDefault="00A1394C" w:rsidP="004308C3">
            <w:pPr>
              <w:spacing w:after="60"/>
              <w:rPr>
                <w:color w:val="365F91" w:themeColor="accent1" w:themeShade="BF"/>
                <w:lang w:val="en-US"/>
              </w:rPr>
            </w:pPr>
          </w:p>
        </w:tc>
      </w:tr>
      <w:tr w:rsidR="00A1394C" w:rsidRPr="000B36D3" w14:paraId="037BF8A1" w14:textId="77777777" w:rsidTr="009642A6">
        <w:tc>
          <w:tcPr>
            <w:tcW w:w="1474" w:type="pct"/>
            <w:vAlign w:val="center"/>
          </w:tcPr>
          <w:p w14:paraId="10853EF9" w14:textId="1FD94E6C" w:rsidR="00A1394C" w:rsidRDefault="00A1394C" w:rsidP="004308C3">
            <w:pPr>
              <w:spacing w:after="60"/>
              <w:rPr>
                <w:color w:val="000000"/>
              </w:rPr>
            </w:pPr>
            <w:r>
              <w:rPr>
                <w:color w:val="000000"/>
              </w:rPr>
              <w:t>City</w:t>
            </w:r>
          </w:p>
        </w:tc>
        <w:tc>
          <w:tcPr>
            <w:tcW w:w="3526" w:type="pct"/>
          </w:tcPr>
          <w:p w14:paraId="62CD928C" w14:textId="77777777" w:rsidR="00A1394C" w:rsidRPr="00AA39CA" w:rsidRDefault="00A1394C" w:rsidP="004308C3">
            <w:pPr>
              <w:spacing w:after="60"/>
              <w:rPr>
                <w:color w:val="365F91" w:themeColor="accent1" w:themeShade="BF"/>
                <w:lang w:val="en-US"/>
              </w:rPr>
            </w:pPr>
          </w:p>
        </w:tc>
      </w:tr>
      <w:tr w:rsidR="000F645E" w:rsidRPr="000B36D3" w14:paraId="48A175F6" w14:textId="3D7D597A" w:rsidTr="009642A6">
        <w:tc>
          <w:tcPr>
            <w:tcW w:w="1474" w:type="pct"/>
            <w:vAlign w:val="center"/>
          </w:tcPr>
          <w:p w14:paraId="2F82D13A" w14:textId="065DE880" w:rsidR="000F645E" w:rsidRPr="00ED7BB3" w:rsidRDefault="000F645E" w:rsidP="004308C3">
            <w:pPr>
              <w:spacing w:after="60"/>
              <w:rPr>
                <w:color w:val="000000"/>
              </w:rPr>
            </w:pPr>
            <w:r w:rsidRPr="00ED7BB3">
              <w:rPr>
                <w:color w:val="000000"/>
              </w:rPr>
              <w:t>Country</w:t>
            </w:r>
          </w:p>
        </w:tc>
        <w:tc>
          <w:tcPr>
            <w:tcW w:w="3526" w:type="pct"/>
          </w:tcPr>
          <w:p w14:paraId="0CDE6E3F" w14:textId="5DB07052" w:rsidR="000F645E" w:rsidRPr="00AA39CA" w:rsidRDefault="000F645E" w:rsidP="004308C3">
            <w:pPr>
              <w:spacing w:after="60"/>
              <w:rPr>
                <w:color w:val="365F91" w:themeColor="accent1" w:themeShade="BF"/>
                <w:lang w:val="en-US"/>
              </w:rPr>
            </w:pPr>
          </w:p>
        </w:tc>
      </w:tr>
      <w:tr w:rsidR="000F645E" w:rsidRPr="000B36D3" w14:paraId="62D2F6A8" w14:textId="7DEF4F45" w:rsidTr="009642A6">
        <w:tc>
          <w:tcPr>
            <w:tcW w:w="1474" w:type="pct"/>
            <w:vAlign w:val="center"/>
          </w:tcPr>
          <w:p w14:paraId="75373AAD" w14:textId="010AE492" w:rsidR="000F645E" w:rsidRPr="00ED7BB3" w:rsidRDefault="000F645E" w:rsidP="004308C3">
            <w:pPr>
              <w:spacing w:after="60"/>
              <w:rPr>
                <w:color w:val="000000"/>
              </w:rPr>
            </w:pPr>
            <w:r w:rsidRPr="00ED7BB3">
              <w:rPr>
                <w:color w:val="000000"/>
              </w:rPr>
              <w:t>Working language of centre</w:t>
            </w:r>
          </w:p>
        </w:tc>
        <w:tc>
          <w:tcPr>
            <w:tcW w:w="3526" w:type="pct"/>
          </w:tcPr>
          <w:p w14:paraId="60C0F942" w14:textId="69B0AD19" w:rsidR="000F645E" w:rsidRPr="00AA39CA" w:rsidRDefault="000F645E" w:rsidP="004308C3">
            <w:pPr>
              <w:spacing w:after="60"/>
              <w:rPr>
                <w:color w:val="365F91" w:themeColor="accent1" w:themeShade="BF"/>
                <w:lang w:val="en-US"/>
              </w:rPr>
            </w:pPr>
          </w:p>
        </w:tc>
      </w:tr>
    </w:tbl>
    <w:p w14:paraId="00B2F334" w14:textId="77777777" w:rsidR="007D2765" w:rsidRPr="00824D05" w:rsidRDefault="007D2765" w:rsidP="00710DFE">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13"/>
        <w:gridCol w:w="7456"/>
      </w:tblGrid>
      <w:tr w:rsidR="007D2765" w:rsidRPr="00ED7BB3" w14:paraId="4FB93D6D" w14:textId="77777777" w:rsidTr="00392878">
        <w:tc>
          <w:tcPr>
            <w:tcW w:w="5000" w:type="pct"/>
            <w:gridSpan w:val="2"/>
            <w:tcBorders>
              <w:top w:val="single" w:sz="12" w:space="0" w:color="000000"/>
              <w:left w:val="single" w:sz="12" w:space="0" w:color="000000"/>
              <w:bottom w:val="single" w:sz="12" w:space="0" w:color="000000"/>
              <w:right w:val="single" w:sz="12" w:space="0" w:color="000000"/>
            </w:tcBorders>
          </w:tcPr>
          <w:p w14:paraId="6C28B208" w14:textId="464D741D" w:rsidR="00710DFE" w:rsidRPr="00ED7BB3" w:rsidRDefault="00710DFE" w:rsidP="009C7EAB">
            <w:pPr>
              <w:numPr>
                <w:ilvl w:val="1"/>
                <w:numId w:val="1"/>
              </w:numPr>
            </w:pPr>
            <w:r w:rsidRPr="00ED7BB3">
              <w:rPr>
                <w:b/>
                <w:color w:val="000000"/>
              </w:rPr>
              <w:t>Contact details</w:t>
            </w:r>
          </w:p>
          <w:p w14:paraId="7042DA2F" w14:textId="24B27598" w:rsidR="007D2765" w:rsidRPr="003623CA" w:rsidRDefault="00710DFE" w:rsidP="00205F7A">
            <w:pPr>
              <w:spacing w:after="60"/>
              <w:jc w:val="both"/>
              <w:rPr>
                <w:i/>
                <w:color w:val="000000"/>
                <w:sz w:val="16"/>
                <w:szCs w:val="16"/>
              </w:rPr>
            </w:pPr>
            <w:r w:rsidRPr="003623CA">
              <w:rPr>
                <w:i/>
                <w:color w:val="000000"/>
                <w:sz w:val="16"/>
                <w:szCs w:val="16"/>
              </w:rPr>
              <w:t>There should be one designated person responsible for contact with the JACIE Office. The applicant is responsible for ensuring that any changes to contact information are promptly communicated to the JACIE Office. Failure to do so may result in delays.</w:t>
            </w:r>
          </w:p>
        </w:tc>
      </w:tr>
      <w:tr w:rsidR="000F645E" w:rsidRPr="000B36D3" w14:paraId="280BC846" w14:textId="77777777" w:rsidTr="000F645E">
        <w:tc>
          <w:tcPr>
            <w:tcW w:w="1104" w:type="pct"/>
            <w:tcBorders>
              <w:top w:val="single" w:sz="12" w:space="0" w:color="000000"/>
              <w:left w:val="single" w:sz="12" w:space="0" w:color="000000"/>
              <w:right w:val="single" w:sz="12" w:space="0" w:color="000000"/>
            </w:tcBorders>
          </w:tcPr>
          <w:p w14:paraId="1CCD8DCB" w14:textId="0AC815CA" w:rsidR="000F645E" w:rsidRPr="00ED7BB3" w:rsidRDefault="000F645E">
            <w:pPr>
              <w:spacing w:after="60"/>
              <w:rPr>
                <w:color w:val="000000"/>
              </w:rPr>
            </w:pPr>
            <w:r w:rsidRPr="00ED7BB3">
              <w:rPr>
                <w:color w:val="000000"/>
              </w:rPr>
              <w:t>Title:</w:t>
            </w:r>
          </w:p>
        </w:tc>
        <w:tc>
          <w:tcPr>
            <w:tcW w:w="3896" w:type="pct"/>
            <w:tcBorders>
              <w:top w:val="single" w:sz="12" w:space="0" w:color="000000"/>
              <w:left w:val="single" w:sz="12" w:space="0" w:color="000000"/>
              <w:right w:val="single" w:sz="12" w:space="0" w:color="000000"/>
            </w:tcBorders>
          </w:tcPr>
          <w:p w14:paraId="10765E49" w14:textId="375A2446" w:rsidR="000F645E" w:rsidRPr="00824D05" w:rsidRDefault="000F645E">
            <w:pPr>
              <w:spacing w:after="60"/>
              <w:rPr>
                <w:color w:val="365F91" w:themeColor="accent1" w:themeShade="BF"/>
                <w:lang w:val="en-US"/>
              </w:rPr>
            </w:pPr>
          </w:p>
        </w:tc>
      </w:tr>
      <w:tr w:rsidR="000F645E" w:rsidRPr="000B36D3" w14:paraId="4324E59B" w14:textId="77777777" w:rsidTr="000F645E">
        <w:tc>
          <w:tcPr>
            <w:tcW w:w="1104" w:type="pct"/>
            <w:tcBorders>
              <w:left w:val="single" w:sz="12" w:space="0" w:color="000000"/>
              <w:right w:val="single" w:sz="12" w:space="0" w:color="000000"/>
            </w:tcBorders>
          </w:tcPr>
          <w:p w14:paraId="699309F5" w14:textId="672435A7" w:rsidR="000F645E" w:rsidRPr="00ED7BB3" w:rsidRDefault="00481DDB">
            <w:pPr>
              <w:spacing w:after="60"/>
              <w:rPr>
                <w:color w:val="000000"/>
              </w:rPr>
            </w:pPr>
            <w:r>
              <w:rPr>
                <w:color w:val="000000"/>
              </w:rPr>
              <w:t>Full Name</w:t>
            </w:r>
            <w:r w:rsidR="000F645E" w:rsidRPr="00ED7BB3">
              <w:rPr>
                <w:color w:val="000000"/>
              </w:rPr>
              <w:t xml:space="preserve">:     </w:t>
            </w:r>
          </w:p>
        </w:tc>
        <w:tc>
          <w:tcPr>
            <w:tcW w:w="3896" w:type="pct"/>
            <w:tcBorders>
              <w:left w:val="single" w:sz="12" w:space="0" w:color="000000"/>
              <w:right w:val="single" w:sz="12" w:space="0" w:color="000000"/>
            </w:tcBorders>
          </w:tcPr>
          <w:p w14:paraId="670EF048" w14:textId="56B78511" w:rsidR="000F645E" w:rsidRPr="00824D05" w:rsidRDefault="000F645E">
            <w:pPr>
              <w:spacing w:after="60"/>
              <w:rPr>
                <w:color w:val="365F91" w:themeColor="accent1" w:themeShade="BF"/>
                <w:lang w:val="en-US"/>
              </w:rPr>
            </w:pPr>
          </w:p>
        </w:tc>
      </w:tr>
      <w:tr w:rsidR="000F645E" w:rsidRPr="000B36D3" w14:paraId="3FB6AE99" w14:textId="77777777" w:rsidTr="000F645E">
        <w:tc>
          <w:tcPr>
            <w:tcW w:w="1104" w:type="pct"/>
            <w:tcBorders>
              <w:left w:val="single" w:sz="12" w:space="0" w:color="000000"/>
              <w:right w:val="single" w:sz="12" w:space="0" w:color="000000"/>
            </w:tcBorders>
          </w:tcPr>
          <w:p w14:paraId="78E0AE3C" w14:textId="77777777" w:rsidR="000F645E" w:rsidRPr="00ED7BB3" w:rsidRDefault="000F645E">
            <w:pPr>
              <w:spacing w:after="60"/>
              <w:rPr>
                <w:color w:val="000000"/>
              </w:rPr>
            </w:pPr>
            <w:r w:rsidRPr="00ED7BB3">
              <w:rPr>
                <w:color w:val="000000"/>
              </w:rPr>
              <w:t xml:space="preserve">Institution:   </w:t>
            </w:r>
          </w:p>
        </w:tc>
        <w:tc>
          <w:tcPr>
            <w:tcW w:w="3896" w:type="pct"/>
            <w:tcBorders>
              <w:left w:val="single" w:sz="12" w:space="0" w:color="000000"/>
              <w:right w:val="single" w:sz="12" w:space="0" w:color="000000"/>
            </w:tcBorders>
          </w:tcPr>
          <w:p w14:paraId="21BF373C" w14:textId="1D309631" w:rsidR="000F645E" w:rsidRPr="00824D05" w:rsidRDefault="000F645E">
            <w:pPr>
              <w:spacing w:after="60"/>
              <w:rPr>
                <w:color w:val="365F91" w:themeColor="accent1" w:themeShade="BF"/>
                <w:lang w:val="en-US"/>
              </w:rPr>
            </w:pPr>
          </w:p>
        </w:tc>
      </w:tr>
      <w:tr w:rsidR="000F645E" w:rsidRPr="000B36D3" w14:paraId="6ECD49A1" w14:textId="77777777" w:rsidTr="000F645E">
        <w:tc>
          <w:tcPr>
            <w:tcW w:w="1104" w:type="pct"/>
            <w:tcBorders>
              <w:left w:val="single" w:sz="12" w:space="0" w:color="000000"/>
              <w:right w:val="single" w:sz="12" w:space="0" w:color="000000"/>
            </w:tcBorders>
          </w:tcPr>
          <w:p w14:paraId="6D4C65EB" w14:textId="77777777" w:rsidR="000F645E" w:rsidRPr="00ED7BB3" w:rsidRDefault="000F645E" w:rsidP="000F645E">
            <w:pPr>
              <w:tabs>
                <w:tab w:val="center" w:pos="4669"/>
              </w:tabs>
              <w:spacing w:after="60"/>
              <w:rPr>
                <w:color w:val="000000"/>
              </w:rPr>
            </w:pPr>
            <w:r w:rsidRPr="00ED7BB3">
              <w:rPr>
                <w:color w:val="000000"/>
              </w:rPr>
              <w:t xml:space="preserve">City:   </w:t>
            </w:r>
            <w:r>
              <w:rPr>
                <w:color w:val="000000"/>
              </w:rPr>
              <w:tab/>
            </w:r>
          </w:p>
        </w:tc>
        <w:tc>
          <w:tcPr>
            <w:tcW w:w="3896" w:type="pct"/>
            <w:tcBorders>
              <w:left w:val="single" w:sz="12" w:space="0" w:color="000000"/>
              <w:right w:val="single" w:sz="12" w:space="0" w:color="000000"/>
            </w:tcBorders>
          </w:tcPr>
          <w:p w14:paraId="21F5D3DB" w14:textId="4886789D" w:rsidR="000F645E" w:rsidRPr="00824D05" w:rsidRDefault="000F645E" w:rsidP="000F645E">
            <w:pPr>
              <w:tabs>
                <w:tab w:val="center" w:pos="4669"/>
              </w:tabs>
              <w:spacing w:after="60"/>
              <w:rPr>
                <w:color w:val="365F91" w:themeColor="accent1" w:themeShade="BF"/>
                <w:lang w:val="en-US"/>
              </w:rPr>
            </w:pPr>
          </w:p>
        </w:tc>
      </w:tr>
      <w:tr w:rsidR="000F645E" w:rsidRPr="000B36D3" w14:paraId="289F99B1" w14:textId="77777777" w:rsidTr="000F645E">
        <w:tc>
          <w:tcPr>
            <w:tcW w:w="1104" w:type="pct"/>
            <w:tcBorders>
              <w:left w:val="single" w:sz="12" w:space="0" w:color="000000"/>
              <w:right w:val="single" w:sz="12" w:space="0" w:color="000000"/>
            </w:tcBorders>
          </w:tcPr>
          <w:p w14:paraId="0A824E1B" w14:textId="3786E6F7" w:rsidR="000F645E" w:rsidRPr="00ED7BB3" w:rsidRDefault="000F645E">
            <w:pPr>
              <w:spacing w:after="60"/>
              <w:rPr>
                <w:color w:val="000000"/>
              </w:rPr>
            </w:pPr>
            <w:r w:rsidRPr="00ED7BB3">
              <w:rPr>
                <w:color w:val="000000"/>
              </w:rPr>
              <w:t xml:space="preserve">Phone: </w:t>
            </w:r>
          </w:p>
        </w:tc>
        <w:tc>
          <w:tcPr>
            <w:tcW w:w="3896" w:type="pct"/>
            <w:tcBorders>
              <w:left w:val="single" w:sz="12" w:space="0" w:color="000000"/>
              <w:right w:val="single" w:sz="12" w:space="0" w:color="000000"/>
            </w:tcBorders>
          </w:tcPr>
          <w:p w14:paraId="18C3BFBE" w14:textId="689FAE24" w:rsidR="000F645E" w:rsidRPr="00824D05" w:rsidRDefault="000F645E">
            <w:pPr>
              <w:spacing w:after="60"/>
              <w:rPr>
                <w:color w:val="365F91" w:themeColor="accent1" w:themeShade="BF"/>
                <w:lang w:val="en-US"/>
              </w:rPr>
            </w:pPr>
          </w:p>
        </w:tc>
      </w:tr>
      <w:tr w:rsidR="000F645E" w:rsidRPr="000B36D3" w14:paraId="2DF5F981" w14:textId="77777777" w:rsidTr="00AA39CA">
        <w:trPr>
          <w:trHeight w:val="56"/>
        </w:trPr>
        <w:tc>
          <w:tcPr>
            <w:tcW w:w="1104" w:type="pct"/>
            <w:tcBorders>
              <w:left w:val="single" w:sz="12" w:space="0" w:color="000000"/>
              <w:bottom w:val="single" w:sz="12" w:space="0" w:color="000000"/>
              <w:right w:val="single" w:sz="12" w:space="0" w:color="000000"/>
            </w:tcBorders>
          </w:tcPr>
          <w:p w14:paraId="072D3719" w14:textId="77777777" w:rsidR="000F645E" w:rsidRPr="00ED7BB3" w:rsidRDefault="000F645E">
            <w:pPr>
              <w:spacing w:after="60"/>
              <w:rPr>
                <w:color w:val="000000"/>
              </w:rPr>
            </w:pPr>
            <w:r w:rsidRPr="00ED7BB3">
              <w:rPr>
                <w:color w:val="000000"/>
              </w:rPr>
              <w:t xml:space="preserve">E-mail:   </w:t>
            </w:r>
          </w:p>
        </w:tc>
        <w:tc>
          <w:tcPr>
            <w:tcW w:w="3896" w:type="pct"/>
            <w:tcBorders>
              <w:left w:val="single" w:sz="12" w:space="0" w:color="000000"/>
              <w:bottom w:val="single" w:sz="12" w:space="0" w:color="000000"/>
              <w:right w:val="single" w:sz="12" w:space="0" w:color="000000"/>
            </w:tcBorders>
          </w:tcPr>
          <w:p w14:paraId="0DD7E196" w14:textId="2D4B7C29" w:rsidR="000F645E" w:rsidRPr="00824D05" w:rsidRDefault="000F645E">
            <w:pPr>
              <w:spacing w:after="60"/>
              <w:rPr>
                <w:color w:val="365F91" w:themeColor="accent1" w:themeShade="BF"/>
                <w:lang w:val="en-US"/>
              </w:rPr>
            </w:pPr>
          </w:p>
        </w:tc>
      </w:tr>
    </w:tbl>
    <w:p w14:paraId="32C76062" w14:textId="77777777" w:rsidR="007D2765" w:rsidRPr="00824D05" w:rsidRDefault="007D2765" w:rsidP="00710DFE">
      <w:pPr>
        <w:rPr>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13"/>
        <w:gridCol w:w="7456"/>
      </w:tblGrid>
      <w:tr w:rsidR="007D2765" w:rsidRPr="00ED7BB3" w14:paraId="0CA35074" w14:textId="77777777" w:rsidTr="00392878">
        <w:tc>
          <w:tcPr>
            <w:tcW w:w="5000" w:type="pct"/>
            <w:gridSpan w:val="2"/>
            <w:tcBorders>
              <w:top w:val="single" w:sz="12" w:space="0" w:color="000000"/>
              <w:left w:val="single" w:sz="12" w:space="0" w:color="000000"/>
              <w:bottom w:val="single" w:sz="12" w:space="0" w:color="000000"/>
              <w:right w:val="single" w:sz="12" w:space="0" w:color="000000"/>
            </w:tcBorders>
          </w:tcPr>
          <w:p w14:paraId="25C959C8" w14:textId="66BF39CB" w:rsidR="00710DFE" w:rsidRPr="00ED7BB3" w:rsidRDefault="00710DFE" w:rsidP="009C7EAB">
            <w:pPr>
              <w:numPr>
                <w:ilvl w:val="1"/>
                <w:numId w:val="1"/>
              </w:numPr>
            </w:pPr>
            <w:r w:rsidRPr="00ED7BB3">
              <w:rPr>
                <w:b/>
                <w:color w:val="000000"/>
              </w:rPr>
              <w:t>Programme Director</w:t>
            </w:r>
          </w:p>
          <w:p w14:paraId="388620C1" w14:textId="77777777" w:rsidR="007D2765" w:rsidRPr="003623CA" w:rsidRDefault="00710DFE" w:rsidP="00205F7A">
            <w:pPr>
              <w:pBdr>
                <w:top w:val="nil"/>
                <w:left w:val="nil"/>
                <w:bottom w:val="nil"/>
                <w:right w:val="nil"/>
                <w:between w:val="nil"/>
              </w:pBdr>
              <w:spacing w:after="60"/>
              <w:jc w:val="both"/>
              <w:rPr>
                <w:i/>
                <w:color w:val="000000"/>
                <w:sz w:val="16"/>
                <w:szCs w:val="16"/>
              </w:rPr>
            </w:pPr>
            <w:r w:rsidRPr="003623CA">
              <w:rPr>
                <w:i/>
                <w:color w:val="000000"/>
                <w:sz w:val="16"/>
                <w:szCs w:val="16"/>
              </w:rPr>
              <w:t xml:space="preserve">The Clinical Program Director shall be responsible for administrative and clinical operations, including compliance with these Standards and applicable laws and regulations. Please see section B3.1 of the JACIE standards for further information. </w:t>
            </w:r>
          </w:p>
        </w:tc>
      </w:tr>
      <w:tr w:rsidR="000F645E" w:rsidRPr="000B36D3" w14:paraId="188006D6" w14:textId="77777777" w:rsidTr="000F645E">
        <w:tc>
          <w:tcPr>
            <w:tcW w:w="1104" w:type="pct"/>
            <w:tcBorders>
              <w:top w:val="single" w:sz="12" w:space="0" w:color="000000"/>
              <w:left w:val="single" w:sz="12" w:space="0" w:color="000000"/>
              <w:right w:val="single" w:sz="12" w:space="0" w:color="000000"/>
            </w:tcBorders>
          </w:tcPr>
          <w:p w14:paraId="636110E7" w14:textId="77777777" w:rsidR="000F645E" w:rsidRPr="00ED7BB3" w:rsidRDefault="000F645E">
            <w:pPr>
              <w:spacing w:after="60"/>
            </w:pPr>
            <w:r w:rsidRPr="00ED7BB3">
              <w:t xml:space="preserve">Title:     </w:t>
            </w:r>
          </w:p>
        </w:tc>
        <w:tc>
          <w:tcPr>
            <w:tcW w:w="3896" w:type="pct"/>
            <w:tcBorders>
              <w:top w:val="single" w:sz="12" w:space="0" w:color="000000"/>
              <w:left w:val="single" w:sz="12" w:space="0" w:color="000000"/>
              <w:right w:val="single" w:sz="12" w:space="0" w:color="000000"/>
            </w:tcBorders>
          </w:tcPr>
          <w:p w14:paraId="7052186D" w14:textId="6BF53D40" w:rsidR="000F645E" w:rsidRPr="00824D05" w:rsidRDefault="000F645E">
            <w:pPr>
              <w:spacing w:after="60"/>
              <w:rPr>
                <w:color w:val="365F91" w:themeColor="accent1" w:themeShade="BF"/>
                <w:lang w:val="en-US"/>
              </w:rPr>
            </w:pPr>
          </w:p>
        </w:tc>
      </w:tr>
      <w:tr w:rsidR="000F645E" w:rsidRPr="000B36D3" w14:paraId="59F403BD" w14:textId="77777777" w:rsidTr="000F645E">
        <w:tc>
          <w:tcPr>
            <w:tcW w:w="1104" w:type="pct"/>
            <w:tcBorders>
              <w:left w:val="single" w:sz="12" w:space="0" w:color="000000"/>
              <w:right w:val="single" w:sz="12" w:space="0" w:color="000000"/>
            </w:tcBorders>
          </w:tcPr>
          <w:p w14:paraId="1744E14C" w14:textId="2BECE36E" w:rsidR="000F645E" w:rsidRPr="00ED7BB3" w:rsidRDefault="0063516E">
            <w:pPr>
              <w:spacing w:after="60"/>
            </w:pPr>
            <w:r>
              <w:t>Full Name</w:t>
            </w:r>
            <w:r w:rsidR="000F645E" w:rsidRPr="00ED7BB3">
              <w:t xml:space="preserve">:     </w:t>
            </w:r>
          </w:p>
        </w:tc>
        <w:tc>
          <w:tcPr>
            <w:tcW w:w="3896" w:type="pct"/>
            <w:tcBorders>
              <w:left w:val="single" w:sz="12" w:space="0" w:color="000000"/>
              <w:right w:val="single" w:sz="12" w:space="0" w:color="000000"/>
            </w:tcBorders>
          </w:tcPr>
          <w:p w14:paraId="0292EF53" w14:textId="10E46682" w:rsidR="000F645E" w:rsidRPr="00824D05" w:rsidRDefault="000F645E">
            <w:pPr>
              <w:spacing w:after="60"/>
              <w:rPr>
                <w:color w:val="365F91" w:themeColor="accent1" w:themeShade="BF"/>
                <w:lang w:val="en-US"/>
              </w:rPr>
            </w:pPr>
          </w:p>
        </w:tc>
      </w:tr>
      <w:tr w:rsidR="000F645E" w:rsidRPr="000B36D3" w14:paraId="3BBFB0A6" w14:textId="77777777" w:rsidTr="000F645E">
        <w:tc>
          <w:tcPr>
            <w:tcW w:w="1104" w:type="pct"/>
            <w:tcBorders>
              <w:left w:val="single" w:sz="12" w:space="0" w:color="000000"/>
              <w:right w:val="single" w:sz="12" w:space="0" w:color="000000"/>
            </w:tcBorders>
          </w:tcPr>
          <w:p w14:paraId="2B6336D7" w14:textId="77777777" w:rsidR="000F645E" w:rsidRPr="00ED7BB3" w:rsidRDefault="000F645E">
            <w:pPr>
              <w:spacing w:after="60"/>
            </w:pPr>
            <w:r w:rsidRPr="00ED7BB3">
              <w:t xml:space="preserve">Institution:   </w:t>
            </w:r>
          </w:p>
        </w:tc>
        <w:tc>
          <w:tcPr>
            <w:tcW w:w="3896" w:type="pct"/>
            <w:tcBorders>
              <w:left w:val="single" w:sz="12" w:space="0" w:color="000000"/>
              <w:right w:val="single" w:sz="12" w:space="0" w:color="000000"/>
            </w:tcBorders>
          </w:tcPr>
          <w:p w14:paraId="47EF2087" w14:textId="5CEA7DF8" w:rsidR="000F645E" w:rsidRPr="00824D05" w:rsidRDefault="000F645E">
            <w:pPr>
              <w:spacing w:after="60"/>
              <w:rPr>
                <w:color w:val="365F91" w:themeColor="accent1" w:themeShade="BF"/>
                <w:lang w:val="en-US"/>
              </w:rPr>
            </w:pPr>
          </w:p>
        </w:tc>
      </w:tr>
      <w:tr w:rsidR="0063516E" w:rsidRPr="000B36D3" w14:paraId="172DD172" w14:textId="77777777" w:rsidTr="000F645E">
        <w:tc>
          <w:tcPr>
            <w:tcW w:w="1104" w:type="pct"/>
            <w:tcBorders>
              <w:left w:val="single" w:sz="12" w:space="0" w:color="000000"/>
              <w:right w:val="single" w:sz="12" w:space="0" w:color="000000"/>
            </w:tcBorders>
          </w:tcPr>
          <w:p w14:paraId="09AE38A8" w14:textId="38691CF7" w:rsidR="0063516E" w:rsidRPr="00ED7BB3" w:rsidRDefault="0063516E">
            <w:pPr>
              <w:spacing w:after="60"/>
            </w:pPr>
            <w:r>
              <w:t>Phone</w:t>
            </w:r>
          </w:p>
        </w:tc>
        <w:tc>
          <w:tcPr>
            <w:tcW w:w="3896" w:type="pct"/>
            <w:tcBorders>
              <w:left w:val="single" w:sz="12" w:space="0" w:color="000000"/>
              <w:right w:val="single" w:sz="12" w:space="0" w:color="000000"/>
            </w:tcBorders>
          </w:tcPr>
          <w:p w14:paraId="7BC0313C" w14:textId="77777777" w:rsidR="0063516E" w:rsidRPr="00824D05" w:rsidRDefault="0063516E">
            <w:pPr>
              <w:spacing w:after="60"/>
              <w:rPr>
                <w:color w:val="365F91" w:themeColor="accent1" w:themeShade="BF"/>
                <w:lang w:val="en-US"/>
              </w:rPr>
            </w:pPr>
          </w:p>
        </w:tc>
      </w:tr>
      <w:tr w:rsidR="000F645E" w:rsidRPr="000B36D3" w14:paraId="4FF97D6E" w14:textId="77777777" w:rsidTr="000F645E">
        <w:tc>
          <w:tcPr>
            <w:tcW w:w="1104" w:type="pct"/>
            <w:tcBorders>
              <w:left w:val="single" w:sz="12" w:space="0" w:color="000000"/>
              <w:bottom w:val="single" w:sz="12" w:space="0" w:color="000000"/>
              <w:right w:val="single" w:sz="12" w:space="0" w:color="000000"/>
            </w:tcBorders>
          </w:tcPr>
          <w:p w14:paraId="754AD42C" w14:textId="77777777" w:rsidR="000F645E" w:rsidRPr="000F645E" w:rsidRDefault="000F645E">
            <w:pPr>
              <w:spacing w:after="60"/>
            </w:pPr>
            <w:r w:rsidRPr="000F645E">
              <w:t xml:space="preserve">E-mail:   </w:t>
            </w:r>
          </w:p>
        </w:tc>
        <w:tc>
          <w:tcPr>
            <w:tcW w:w="3896" w:type="pct"/>
            <w:tcBorders>
              <w:left w:val="single" w:sz="12" w:space="0" w:color="000000"/>
              <w:bottom w:val="single" w:sz="12" w:space="0" w:color="000000"/>
              <w:right w:val="single" w:sz="12" w:space="0" w:color="000000"/>
            </w:tcBorders>
          </w:tcPr>
          <w:p w14:paraId="43E8AB1E" w14:textId="6AF3BB67" w:rsidR="000F645E" w:rsidRPr="00824D05" w:rsidRDefault="000F645E">
            <w:pPr>
              <w:spacing w:after="60"/>
              <w:rPr>
                <w:color w:val="365F91" w:themeColor="accent1" w:themeShade="BF"/>
                <w:lang w:val="en-US"/>
              </w:rPr>
            </w:pPr>
          </w:p>
        </w:tc>
      </w:tr>
    </w:tbl>
    <w:p w14:paraId="530709B3" w14:textId="2B559EB5" w:rsidR="007D2765" w:rsidRPr="00404E8A" w:rsidRDefault="00710DFE" w:rsidP="00392878">
      <w:pPr>
        <w:rPr>
          <w:i/>
          <w:color w:val="000000"/>
          <w:sz w:val="16"/>
          <w:szCs w:val="16"/>
        </w:rPr>
      </w:pPr>
      <w:r w:rsidRPr="00404E8A">
        <w:rPr>
          <w:i/>
          <w:color w:val="000000"/>
          <w:sz w:val="16"/>
          <w:szCs w:val="16"/>
        </w:rPr>
        <w:t xml:space="preserve">The Personal Data provided will be used for the purpose of management of the JACIE </w:t>
      </w:r>
      <w:r w:rsidR="00116182">
        <w:rPr>
          <w:i/>
          <w:color w:val="000000"/>
          <w:sz w:val="16"/>
          <w:szCs w:val="16"/>
        </w:rPr>
        <w:t>Certification</w:t>
      </w:r>
      <w:r w:rsidRPr="00404E8A">
        <w:rPr>
          <w:i/>
          <w:color w:val="000000"/>
          <w:sz w:val="16"/>
          <w:szCs w:val="16"/>
        </w:rPr>
        <w:t xml:space="preserve"> process</w:t>
      </w:r>
      <w:r w:rsidRPr="00404E8A">
        <w:rPr>
          <w:i/>
          <w:sz w:val="16"/>
          <w:szCs w:val="16"/>
        </w:rPr>
        <w:t xml:space="preserve"> and </w:t>
      </w:r>
      <w:r w:rsidRPr="00404E8A">
        <w:rPr>
          <w:i/>
          <w:color w:val="000000"/>
          <w:sz w:val="16"/>
          <w:szCs w:val="16"/>
        </w:rPr>
        <w:t>processed according to the General Data Protection Regulation (GDPR 2016/679)</w:t>
      </w:r>
      <w:r w:rsidRPr="00404E8A">
        <w:rPr>
          <w:i/>
          <w:sz w:val="16"/>
          <w:szCs w:val="16"/>
        </w:rPr>
        <w:t xml:space="preserve">. The data will be </w:t>
      </w:r>
      <w:r w:rsidRPr="00404E8A">
        <w:rPr>
          <w:i/>
          <w:color w:val="000000"/>
          <w:sz w:val="16"/>
          <w:szCs w:val="16"/>
        </w:rPr>
        <w:t>stored in an electronic database property of EBMT which will be allocated in the EEA (European Economic Area) or in countries that are provided with the same level of protection for privacy.</w:t>
      </w:r>
    </w:p>
    <w:p w14:paraId="4DD88FE4" w14:textId="25690AA5" w:rsidR="00DA627C" w:rsidRPr="00404E8A" w:rsidRDefault="00710DFE" w:rsidP="00392878">
      <w:pPr>
        <w:jc w:val="both"/>
        <w:rPr>
          <w:i/>
          <w:color w:val="000000"/>
          <w:sz w:val="16"/>
          <w:szCs w:val="16"/>
        </w:rPr>
      </w:pPr>
      <w:r w:rsidRPr="00404E8A">
        <w:rPr>
          <w:i/>
          <w:color w:val="000000"/>
          <w:sz w:val="16"/>
          <w:szCs w:val="16"/>
        </w:rPr>
        <w:t>Data Subjects have the right of access, rectification, erasure, restriction</w:t>
      </w:r>
      <w:r w:rsidRPr="00404E8A">
        <w:rPr>
          <w:i/>
          <w:sz w:val="16"/>
          <w:szCs w:val="16"/>
        </w:rPr>
        <w:t xml:space="preserve">, </w:t>
      </w:r>
      <w:r w:rsidR="00404E8A" w:rsidRPr="00404E8A">
        <w:rPr>
          <w:i/>
          <w:sz w:val="16"/>
          <w:szCs w:val="16"/>
        </w:rPr>
        <w:t>portability,</w:t>
      </w:r>
      <w:r w:rsidRPr="00404E8A">
        <w:rPr>
          <w:i/>
          <w:sz w:val="16"/>
          <w:szCs w:val="16"/>
        </w:rPr>
        <w:t xml:space="preserve"> and objection</w:t>
      </w:r>
      <w:r w:rsidRPr="00404E8A">
        <w:rPr>
          <w:i/>
          <w:color w:val="000000"/>
          <w:sz w:val="16"/>
          <w:szCs w:val="16"/>
        </w:rPr>
        <w:t xml:space="preserve"> to the processing of his or her personal data. If you wish to exercise a</w:t>
      </w:r>
      <w:r w:rsidRPr="00404E8A">
        <w:rPr>
          <w:i/>
          <w:sz w:val="16"/>
          <w:szCs w:val="16"/>
        </w:rPr>
        <w:t xml:space="preserve">ny of the rights listed </w:t>
      </w:r>
      <w:r w:rsidR="00404E8A" w:rsidRPr="00404E8A">
        <w:rPr>
          <w:i/>
          <w:sz w:val="16"/>
          <w:szCs w:val="16"/>
        </w:rPr>
        <w:t>above,</w:t>
      </w:r>
      <w:r w:rsidRPr="00404E8A">
        <w:rPr>
          <w:i/>
          <w:sz w:val="16"/>
          <w:szCs w:val="16"/>
        </w:rPr>
        <w:t xml:space="preserve"> please</w:t>
      </w:r>
      <w:r w:rsidRPr="00404E8A">
        <w:rPr>
          <w:i/>
          <w:color w:val="000000"/>
          <w:sz w:val="16"/>
          <w:szCs w:val="16"/>
        </w:rPr>
        <w:t xml:space="preserve"> write to </w:t>
      </w:r>
      <w:hyperlink r:id="rId11" w:history="1">
        <w:r w:rsidR="00DA627C" w:rsidRPr="00404E8A">
          <w:rPr>
            <w:rStyle w:val="Hyperlink"/>
            <w:i/>
            <w:sz w:val="16"/>
            <w:szCs w:val="16"/>
          </w:rPr>
          <w:t>data.protection@ebmt.org</w:t>
        </w:r>
      </w:hyperlink>
      <w:r w:rsidR="00DA627C" w:rsidRPr="00404E8A">
        <w:rPr>
          <w:i/>
          <w:color w:val="000000"/>
          <w:sz w:val="16"/>
          <w:szCs w:val="16"/>
        </w:rPr>
        <w:t xml:space="preserve">. For further information please go to the </w:t>
      </w:r>
      <w:hyperlink r:id="rId12">
        <w:r w:rsidR="00DA627C" w:rsidRPr="00404E8A">
          <w:rPr>
            <w:i/>
            <w:color w:val="0000FF"/>
            <w:sz w:val="16"/>
            <w:szCs w:val="16"/>
            <w:u w:val="single"/>
          </w:rPr>
          <w:t>Privacy Policy</w:t>
        </w:r>
      </w:hyperlink>
      <w:r w:rsidR="00DA627C" w:rsidRPr="00404E8A">
        <w:rPr>
          <w:i/>
          <w:color w:val="000000"/>
          <w:sz w:val="16"/>
          <w:szCs w:val="16"/>
        </w:rPr>
        <w:t>.</w:t>
      </w:r>
    </w:p>
    <w:p w14:paraId="6A348DB5" w14:textId="77777777" w:rsidR="00393C3F" w:rsidRDefault="00393C3F">
      <w:pPr>
        <w:rPr>
          <w:i/>
          <w:color w:val="000000"/>
        </w:rPr>
      </w:pPr>
    </w:p>
    <w:p w14:paraId="07D35572" w14:textId="05F02E80" w:rsidR="00AD213A" w:rsidRDefault="00AD213A">
      <w:pPr>
        <w:rPr>
          <w:i/>
          <w:color w:val="000000"/>
        </w:rPr>
      </w:pPr>
      <w:r>
        <w:rPr>
          <w:i/>
          <w:color w:val="00000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79"/>
        <w:gridCol w:w="6890"/>
      </w:tblGrid>
      <w:tr w:rsidR="007D2765" w:rsidRPr="00ED7BB3" w14:paraId="026C59C9" w14:textId="77777777" w:rsidTr="7F90CA04">
        <w:tc>
          <w:tcPr>
            <w:tcW w:w="5000"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C53419" w14:textId="046EE53F" w:rsidR="007D2765" w:rsidRPr="00455AEB" w:rsidRDefault="002B559E" w:rsidP="009C7EAB">
            <w:pPr>
              <w:numPr>
                <w:ilvl w:val="1"/>
                <w:numId w:val="1"/>
              </w:numPr>
              <w:rPr>
                <w:color w:val="000000"/>
              </w:rPr>
            </w:pPr>
            <w:r w:rsidRPr="00455AEB">
              <w:rPr>
                <w:b/>
                <w:color w:val="000000"/>
              </w:rPr>
              <w:lastRenderedPageBreak/>
              <w:t xml:space="preserve">Contractual and </w:t>
            </w:r>
            <w:r w:rsidR="00710DFE" w:rsidRPr="00455AEB">
              <w:rPr>
                <w:b/>
                <w:color w:val="000000"/>
              </w:rPr>
              <w:t>Invoicing information</w:t>
            </w:r>
          </w:p>
        </w:tc>
      </w:tr>
      <w:tr w:rsidR="000F645E" w:rsidRPr="000B36D3" w14:paraId="1E50DF74" w14:textId="77777777" w:rsidTr="00BE2A86">
        <w:tc>
          <w:tcPr>
            <w:tcW w:w="1400" w:type="pct"/>
            <w:tcBorders>
              <w:top w:val="single" w:sz="12" w:space="0" w:color="000000" w:themeColor="text1"/>
              <w:left w:val="single" w:sz="12" w:space="0" w:color="000000" w:themeColor="text1"/>
              <w:right w:val="single" w:sz="12" w:space="0" w:color="000000" w:themeColor="text1"/>
            </w:tcBorders>
          </w:tcPr>
          <w:p w14:paraId="3D2E9919" w14:textId="15A1BE26" w:rsidR="000F645E" w:rsidRPr="00455AEB" w:rsidRDefault="000F645E">
            <w:pPr>
              <w:spacing w:after="60"/>
              <w:rPr>
                <w:color w:val="000000"/>
              </w:rPr>
            </w:pPr>
            <w:r w:rsidRPr="00455AEB">
              <w:rPr>
                <w:color w:val="000000"/>
              </w:rPr>
              <w:t>Institution</w:t>
            </w:r>
            <w:r w:rsidR="00702C95">
              <w:rPr>
                <w:rStyle w:val="FootnoteReference"/>
                <w:color w:val="000000"/>
              </w:rPr>
              <w:footnoteReference w:id="5"/>
            </w:r>
            <w:r w:rsidRPr="00455AEB">
              <w:rPr>
                <w:color w:val="000000"/>
              </w:rPr>
              <w:t xml:space="preserve">:   </w:t>
            </w:r>
          </w:p>
        </w:tc>
        <w:tc>
          <w:tcPr>
            <w:tcW w:w="3600" w:type="pct"/>
            <w:tcBorders>
              <w:top w:val="single" w:sz="12" w:space="0" w:color="000000" w:themeColor="text1"/>
              <w:left w:val="single" w:sz="12" w:space="0" w:color="000000" w:themeColor="text1"/>
              <w:right w:val="single" w:sz="12" w:space="0" w:color="000000" w:themeColor="text1"/>
            </w:tcBorders>
          </w:tcPr>
          <w:p w14:paraId="11BD1810" w14:textId="0082D26F" w:rsidR="000F645E" w:rsidRPr="00455AEB" w:rsidRDefault="000F645E">
            <w:pPr>
              <w:spacing w:after="60"/>
              <w:rPr>
                <w:color w:val="365F91" w:themeColor="accent1" w:themeShade="BF"/>
                <w:lang w:val="en-US"/>
              </w:rPr>
            </w:pPr>
          </w:p>
        </w:tc>
      </w:tr>
      <w:tr w:rsidR="000F645E" w:rsidRPr="000B36D3" w14:paraId="5371279B" w14:textId="77777777" w:rsidTr="00BE2A86">
        <w:tc>
          <w:tcPr>
            <w:tcW w:w="1400" w:type="pct"/>
            <w:tcBorders>
              <w:left w:val="single" w:sz="12" w:space="0" w:color="000000" w:themeColor="text1"/>
              <w:right w:val="single" w:sz="12" w:space="0" w:color="000000" w:themeColor="text1"/>
            </w:tcBorders>
          </w:tcPr>
          <w:p w14:paraId="07FC7CBB" w14:textId="30D276F0" w:rsidR="000F645E" w:rsidRPr="00455AEB" w:rsidRDefault="00521F18">
            <w:pPr>
              <w:spacing w:after="60"/>
              <w:rPr>
                <w:color w:val="000000"/>
              </w:rPr>
            </w:pPr>
            <w:r>
              <w:rPr>
                <w:color w:val="000000"/>
              </w:rPr>
              <w:t>Address</w:t>
            </w:r>
            <w:r w:rsidR="00702C95">
              <w:rPr>
                <w:rStyle w:val="FootnoteReference"/>
                <w:color w:val="000000"/>
              </w:rPr>
              <w:footnoteReference w:id="6"/>
            </w:r>
            <w:r w:rsidR="000F645E" w:rsidRPr="00455AEB">
              <w:rPr>
                <w:color w:val="000000"/>
              </w:rPr>
              <w:t>:</w:t>
            </w:r>
          </w:p>
        </w:tc>
        <w:tc>
          <w:tcPr>
            <w:tcW w:w="3600" w:type="pct"/>
            <w:tcBorders>
              <w:left w:val="single" w:sz="12" w:space="0" w:color="000000" w:themeColor="text1"/>
              <w:right w:val="single" w:sz="12" w:space="0" w:color="000000" w:themeColor="text1"/>
            </w:tcBorders>
          </w:tcPr>
          <w:p w14:paraId="1F99341E" w14:textId="0A3B0577" w:rsidR="000F645E" w:rsidRPr="00455AEB" w:rsidRDefault="000F645E">
            <w:pPr>
              <w:spacing w:after="60"/>
              <w:rPr>
                <w:color w:val="365F91" w:themeColor="accent1" w:themeShade="BF"/>
                <w:lang w:val="en-US"/>
              </w:rPr>
            </w:pPr>
          </w:p>
        </w:tc>
      </w:tr>
      <w:tr w:rsidR="000B36D3" w:rsidRPr="00ED7BB3" w14:paraId="3029B218" w14:textId="77777777" w:rsidTr="00BE2A86">
        <w:tc>
          <w:tcPr>
            <w:tcW w:w="1400" w:type="pct"/>
            <w:tcBorders>
              <w:left w:val="single" w:sz="12" w:space="0" w:color="000000" w:themeColor="text1"/>
              <w:right w:val="single" w:sz="12" w:space="0" w:color="000000" w:themeColor="text1"/>
            </w:tcBorders>
          </w:tcPr>
          <w:p w14:paraId="25A3C093" w14:textId="1FDC48A1" w:rsidR="000B36D3" w:rsidRPr="00455AEB" w:rsidRDefault="003C0059">
            <w:pPr>
              <w:spacing w:after="60"/>
              <w:rPr>
                <w:color w:val="000000"/>
              </w:rPr>
            </w:pPr>
            <w:r w:rsidRPr="00455AEB">
              <w:rPr>
                <w:color w:val="000000"/>
              </w:rPr>
              <w:t xml:space="preserve">Post-code:   </w:t>
            </w:r>
          </w:p>
        </w:tc>
        <w:tc>
          <w:tcPr>
            <w:tcW w:w="3600" w:type="pct"/>
            <w:tcBorders>
              <w:left w:val="single" w:sz="12" w:space="0" w:color="000000" w:themeColor="text1"/>
              <w:right w:val="single" w:sz="12" w:space="0" w:color="000000" w:themeColor="text1"/>
            </w:tcBorders>
          </w:tcPr>
          <w:p w14:paraId="388DBA1D" w14:textId="29085FE6" w:rsidR="000B36D3" w:rsidRPr="00455AEB" w:rsidRDefault="000B36D3">
            <w:pPr>
              <w:spacing w:after="60"/>
              <w:rPr>
                <w:color w:val="365F91" w:themeColor="accent1" w:themeShade="BF"/>
              </w:rPr>
            </w:pPr>
          </w:p>
        </w:tc>
      </w:tr>
      <w:tr w:rsidR="000B36D3" w:rsidRPr="000B36D3" w14:paraId="451DAEED" w14:textId="77777777" w:rsidTr="00BE2A86">
        <w:tc>
          <w:tcPr>
            <w:tcW w:w="1400" w:type="pct"/>
            <w:tcBorders>
              <w:left w:val="single" w:sz="12" w:space="0" w:color="000000" w:themeColor="text1"/>
              <w:right w:val="single" w:sz="12" w:space="0" w:color="000000" w:themeColor="text1"/>
            </w:tcBorders>
          </w:tcPr>
          <w:p w14:paraId="52AF50E8" w14:textId="60DAF9CA" w:rsidR="000B36D3" w:rsidRPr="00455AEB" w:rsidRDefault="003C0059">
            <w:pPr>
              <w:spacing w:after="60"/>
              <w:rPr>
                <w:color w:val="000000"/>
              </w:rPr>
            </w:pPr>
            <w:r w:rsidRPr="00455AEB">
              <w:rPr>
                <w:color w:val="000000"/>
              </w:rPr>
              <w:t>City:</w:t>
            </w:r>
          </w:p>
        </w:tc>
        <w:tc>
          <w:tcPr>
            <w:tcW w:w="3600" w:type="pct"/>
            <w:tcBorders>
              <w:left w:val="single" w:sz="12" w:space="0" w:color="000000" w:themeColor="text1"/>
              <w:right w:val="single" w:sz="12" w:space="0" w:color="000000" w:themeColor="text1"/>
            </w:tcBorders>
          </w:tcPr>
          <w:p w14:paraId="4AA2081A" w14:textId="19C73508" w:rsidR="000B36D3" w:rsidRPr="00455AEB" w:rsidRDefault="000B36D3">
            <w:pPr>
              <w:spacing w:after="60"/>
              <w:rPr>
                <w:color w:val="365F91" w:themeColor="accent1" w:themeShade="BF"/>
                <w:lang w:val="en-US"/>
              </w:rPr>
            </w:pPr>
          </w:p>
        </w:tc>
      </w:tr>
      <w:tr w:rsidR="000B36D3" w:rsidRPr="00ED7BB3" w14:paraId="2B22FB0A" w14:textId="77777777" w:rsidTr="00BE2A86">
        <w:tc>
          <w:tcPr>
            <w:tcW w:w="1400" w:type="pct"/>
            <w:tcBorders>
              <w:left w:val="single" w:sz="12" w:space="0" w:color="000000" w:themeColor="text1"/>
              <w:right w:val="single" w:sz="12" w:space="0" w:color="000000" w:themeColor="text1"/>
            </w:tcBorders>
          </w:tcPr>
          <w:p w14:paraId="2DEAB657" w14:textId="69383527" w:rsidR="000B36D3" w:rsidRPr="00455AEB" w:rsidRDefault="000B36D3">
            <w:pPr>
              <w:spacing w:after="60"/>
              <w:rPr>
                <w:color w:val="000000"/>
              </w:rPr>
            </w:pPr>
            <w:r w:rsidRPr="00455AEB">
              <w:rPr>
                <w:color w:val="000000"/>
              </w:rPr>
              <w:t xml:space="preserve">Phone:   </w:t>
            </w:r>
          </w:p>
        </w:tc>
        <w:tc>
          <w:tcPr>
            <w:tcW w:w="3600" w:type="pct"/>
            <w:tcBorders>
              <w:left w:val="single" w:sz="12" w:space="0" w:color="000000" w:themeColor="text1"/>
              <w:right w:val="single" w:sz="12" w:space="0" w:color="000000" w:themeColor="text1"/>
            </w:tcBorders>
          </w:tcPr>
          <w:p w14:paraId="1ECCA001" w14:textId="7163C8B3" w:rsidR="000B36D3" w:rsidRPr="00455AEB" w:rsidRDefault="000B36D3">
            <w:pPr>
              <w:spacing w:after="60"/>
              <w:rPr>
                <w:color w:val="365F91" w:themeColor="accent1" w:themeShade="BF"/>
              </w:rPr>
            </w:pPr>
          </w:p>
        </w:tc>
      </w:tr>
      <w:tr w:rsidR="000B36D3" w:rsidRPr="00ED7BB3" w14:paraId="22D81E00" w14:textId="77777777" w:rsidTr="00BE2A86">
        <w:tc>
          <w:tcPr>
            <w:tcW w:w="1400" w:type="pct"/>
            <w:tcBorders>
              <w:left w:val="single" w:sz="12" w:space="0" w:color="000000" w:themeColor="text1"/>
              <w:right w:val="single" w:sz="12" w:space="0" w:color="000000" w:themeColor="text1"/>
            </w:tcBorders>
          </w:tcPr>
          <w:p w14:paraId="237B3038" w14:textId="4BADA827" w:rsidR="000B36D3" w:rsidRPr="00455AEB" w:rsidRDefault="0068143C">
            <w:pPr>
              <w:spacing w:after="60"/>
              <w:rPr>
                <w:color w:val="000000"/>
              </w:rPr>
            </w:pPr>
            <w:r>
              <w:rPr>
                <w:color w:val="000000"/>
              </w:rPr>
              <w:t>Finance department e-mail</w:t>
            </w:r>
            <w:r w:rsidR="000B36D3" w:rsidRPr="00455AEB">
              <w:rPr>
                <w:color w:val="000000"/>
              </w:rPr>
              <w:t xml:space="preserve">:     </w:t>
            </w:r>
          </w:p>
        </w:tc>
        <w:tc>
          <w:tcPr>
            <w:tcW w:w="3600" w:type="pct"/>
            <w:tcBorders>
              <w:left w:val="single" w:sz="12" w:space="0" w:color="000000" w:themeColor="text1"/>
              <w:right w:val="single" w:sz="12" w:space="0" w:color="000000" w:themeColor="text1"/>
            </w:tcBorders>
          </w:tcPr>
          <w:p w14:paraId="3606181F" w14:textId="17C0E16A" w:rsidR="000B36D3" w:rsidRPr="00455AEB" w:rsidRDefault="000B36D3">
            <w:pPr>
              <w:spacing w:after="60"/>
              <w:rPr>
                <w:color w:val="365F91" w:themeColor="accent1" w:themeShade="BF"/>
              </w:rPr>
            </w:pPr>
          </w:p>
        </w:tc>
      </w:tr>
      <w:tr w:rsidR="000B36D3" w:rsidRPr="00ED7BB3" w14:paraId="228770EB" w14:textId="77777777" w:rsidTr="00BE2A86">
        <w:tc>
          <w:tcPr>
            <w:tcW w:w="1400" w:type="pct"/>
            <w:tcBorders>
              <w:left w:val="single" w:sz="12" w:space="0" w:color="000000" w:themeColor="text1"/>
              <w:right w:val="single" w:sz="12" w:space="0" w:color="000000" w:themeColor="text1"/>
            </w:tcBorders>
          </w:tcPr>
          <w:p w14:paraId="4FFBFA56" w14:textId="67E09FB7" w:rsidR="000B36D3" w:rsidRPr="00455AEB" w:rsidRDefault="000B36D3">
            <w:pPr>
              <w:spacing w:after="60"/>
              <w:rPr>
                <w:color w:val="000000"/>
              </w:rPr>
            </w:pPr>
            <w:r w:rsidRPr="00455AEB">
              <w:rPr>
                <w:color w:val="000000"/>
              </w:rPr>
              <w:t>VAT number</w:t>
            </w:r>
            <w:r w:rsidR="00702C95">
              <w:rPr>
                <w:rStyle w:val="FootnoteReference"/>
                <w:color w:val="000000"/>
              </w:rPr>
              <w:footnoteReference w:id="7"/>
            </w:r>
            <w:r w:rsidRPr="00455AEB">
              <w:rPr>
                <w:color w:val="000000"/>
              </w:rPr>
              <w:t xml:space="preserve">:  </w:t>
            </w:r>
          </w:p>
        </w:tc>
        <w:tc>
          <w:tcPr>
            <w:tcW w:w="3600" w:type="pct"/>
            <w:tcBorders>
              <w:left w:val="single" w:sz="12" w:space="0" w:color="000000" w:themeColor="text1"/>
              <w:right w:val="single" w:sz="12" w:space="0" w:color="000000" w:themeColor="text1"/>
            </w:tcBorders>
          </w:tcPr>
          <w:p w14:paraId="5803BD71" w14:textId="6475DA45" w:rsidR="000B36D3" w:rsidRPr="00455AEB" w:rsidRDefault="000B36D3">
            <w:pPr>
              <w:spacing w:after="60"/>
              <w:rPr>
                <w:color w:val="365F91" w:themeColor="accent1" w:themeShade="BF"/>
              </w:rPr>
            </w:pPr>
          </w:p>
        </w:tc>
      </w:tr>
      <w:tr w:rsidR="007D2765" w:rsidRPr="00ED7BB3" w14:paraId="0810160C" w14:textId="77777777" w:rsidTr="7F90CA04">
        <w:trPr>
          <w:trHeight w:val="1419"/>
        </w:trPr>
        <w:tc>
          <w:tcPr>
            <w:tcW w:w="5000" w:type="pct"/>
            <w:gridSpan w:val="2"/>
            <w:tcBorders>
              <w:left w:val="single" w:sz="12" w:space="0" w:color="000000" w:themeColor="text1"/>
              <w:right w:val="single" w:sz="12" w:space="0" w:color="000000" w:themeColor="text1"/>
            </w:tcBorders>
          </w:tcPr>
          <w:p w14:paraId="4103AB2E" w14:textId="5EF46212" w:rsidR="007D2765" w:rsidRPr="00455AEB" w:rsidRDefault="00710DFE">
            <w:pPr>
              <w:spacing w:after="60"/>
              <w:rPr>
                <w:i/>
                <w:color w:val="000000"/>
                <w:sz w:val="16"/>
                <w:szCs w:val="16"/>
              </w:rPr>
            </w:pPr>
            <w:r w:rsidRPr="00455AEB">
              <w:rPr>
                <w:b/>
                <w:color w:val="000000"/>
                <w:sz w:val="16"/>
                <w:szCs w:val="16"/>
              </w:rPr>
              <w:t>Discount</w:t>
            </w:r>
            <w:r w:rsidR="009D20B9" w:rsidRPr="00455AEB">
              <w:rPr>
                <w:b/>
                <w:color w:val="000000"/>
                <w:sz w:val="16"/>
                <w:szCs w:val="16"/>
              </w:rPr>
              <w:t xml:space="preserve"> -</w:t>
            </w:r>
            <w:r w:rsidRPr="00455AEB">
              <w:rPr>
                <w:color w:val="000000"/>
                <w:sz w:val="16"/>
                <w:szCs w:val="16"/>
              </w:rPr>
              <w:t xml:space="preserve"> </w:t>
            </w:r>
            <w:r w:rsidR="0022416A" w:rsidRPr="00455AEB">
              <w:rPr>
                <w:i/>
                <w:iCs/>
                <w:sz w:val="16"/>
                <w:szCs w:val="16"/>
                <w:shd w:val="clear" w:color="auto" w:fill="FFFFFF"/>
              </w:rPr>
              <w:t xml:space="preserve">Applications from centres that have an active inspector (i.e. an inspector that has inspected within the previous 12 months or is at the time of the application scheduled for one) will receive an additional 15% discount on the </w:t>
            </w:r>
            <w:r w:rsidR="00EE2476">
              <w:rPr>
                <w:i/>
                <w:iCs/>
                <w:sz w:val="16"/>
                <w:szCs w:val="16"/>
                <w:shd w:val="clear" w:color="auto" w:fill="FFFFFF"/>
              </w:rPr>
              <w:t>certification</w:t>
            </w:r>
            <w:r w:rsidR="0022416A" w:rsidRPr="00455AEB">
              <w:rPr>
                <w:i/>
                <w:iCs/>
                <w:sz w:val="16"/>
                <w:szCs w:val="16"/>
                <w:shd w:val="clear" w:color="auto" w:fill="FFFFFF"/>
              </w:rPr>
              <w:t xml:space="preserve"> fee. For centres with two (2) or more active inspectors, Centre will receive 25% discount.</w:t>
            </w:r>
          </w:p>
          <w:p w14:paraId="37D8826B" w14:textId="5470DCC9" w:rsidR="007D2765" w:rsidRPr="00455AEB" w:rsidRDefault="4A788C52" w:rsidP="009D20B9">
            <w:pPr>
              <w:spacing w:after="60"/>
              <w:rPr>
                <w:b/>
                <w:bCs/>
                <w:color w:val="000000"/>
              </w:rPr>
            </w:pPr>
            <w:r w:rsidRPr="00455AEB">
              <w:rPr>
                <w:b/>
                <w:bCs/>
                <w:color w:val="000000" w:themeColor="text1"/>
              </w:rPr>
              <w:t xml:space="preserve">Names of staff member(s) that have been active JACIE inspectors in preceding </w:t>
            </w:r>
            <w:r w:rsidR="00D4650F" w:rsidRPr="00455AEB">
              <w:rPr>
                <w:b/>
                <w:bCs/>
                <w:color w:val="000000" w:themeColor="text1"/>
              </w:rPr>
              <w:t>12 months</w:t>
            </w:r>
            <w:r w:rsidR="00381283" w:rsidRPr="00455AEB">
              <w:rPr>
                <w:b/>
                <w:bCs/>
                <w:color w:val="000000" w:themeColor="text1"/>
              </w:rPr>
              <w:t>:</w:t>
            </w:r>
          </w:p>
        </w:tc>
      </w:tr>
      <w:tr w:rsidR="007D2765" w:rsidRPr="00ED7BB3" w14:paraId="2166191C" w14:textId="77777777" w:rsidTr="7F90CA04">
        <w:trPr>
          <w:trHeight w:val="829"/>
        </w:trPr>
        <w:tc>
          <w:tcPr>
            <w:tcW w:w="5000" w:type="pct"/>
            <w:gridSpan w:val="2"/>
            <w:tcBorders>
              <w:left w:val="single" w:sz="12" w:space="0" w:color="000000" w:themeColor="text1"/>
              <w:bottom w:val="single" w:sz="12" w:space="0" w:color="000000" w:themeColor="text1"/>
              <w:right w:val="single" w:sz="12" w:space="0" w:color="000000" w:themeColor="text1"/>
            </w:tcBorders>
          </w:tcPr>
          <w:p w14:paraId="34F34999" w14:textId="77777777" w:rsidR="00824D05" w:rsidRDefault="00710DFE" w:rsidP="00A729C7">
            <w:pPr>
              <w:spacing w:after="60"/>
              <w:rPr>
                <w:color w:val="000000"/>
              </w:rPr>
            </w:pPr>
            <w:r w:rsidRPr="00ED7BB3">
              <w:rPr>
                <w:color w:val="000000"/>
              </w:rPr>
              <w:t xml:space="preserve">Any other references e.g. Purchase Order number that should appear on the invoice:   </w:t>
            </w:r>
          </w:p>
          <w:p w14:paraId="32FCA581" w14:textId="1DD25610" w:rsidR="00824D05" w:rsidRPr="00ED7BB3" w:rsidRDefault="00824D05" w:rsidP="00A729C7">
            <w:pPr>
              <w:spacing w:after="60"/>
              <w:rPr>
                <w:color w:val="000000"/>
              </w:rPr>
            </w:pPr>
          </w:p>
        </w:tc>
      </w:tr>
    </w:tbl>
    <w:p w14:paraId="64DE1971" w14:textId="77777777" w:rsidR="007D2765" w:rsidRPr="00ED7BB3" w:rsidRDefault="007D2765">
      <w:pPr>
        <w:rPr>
          <w:color w:val="000000"/>
        </w:rPr>
      </w:pPr>
    </w:p>
    <w:p w14:paraId="3782EED3" w14:textId="77777777" w:rsidR="007D2765" w:rsidRDefault="007D2765">
      <w:pPr>
        <w:rPr>
          <w:color w:val="000000"/>
        </w:rPr>
      </w:pPr>
    </w:p>
    <w:p w14:paraId="777196C3" w14:textId="77777777" w:rsidR="001E47E2" w:rsidRDefault="001E47E2">
      <w:pPr>
        <w:rPr>
          <w:color w:val="000000"/>
        </w:rPr>
      </w:pPr>
    </w:p>
    <w:p w14:paraId="1012B21A" w14:textId="77777777" w:rsidR="001112CB" w:rsidRDefault="001112CB">
      <w:pPr>
        <w:rPr>
          <w:color w:val="000000"/>
        </w:rPr>
      </w:pPr>
    </w:p>
    <w:p w14:paraId="760E775F" w14:textId="77777777" w:rsidR="001112CB" w:rsidRDefault="001112CB">
      <w:pPr>
        <w:rPr>
          <w:color w:val="000000"/>
        </w:rPr>
      </w:pPr>
    </w:p>
    <w:p w14:paraId="5694B8FB" w14:textId="77777777" w:rsidR="009A0525" w:rsidRDefault="009A0525">
      <w:pPr>
        <w:rPr>
          <w:color w:val="000000"/>
        </w:rPr>
        <w:sectPr w:rsidR="009A0525" w:rsidSect="00D20D9E">
          <w:headerReference w:type="default" r:id="rId13"/>
          <w:footerReference w:type="even" r:id="rId14"/>
          <w:footerReference w:type="default" r:id="rId15"/>
          <w:headerReference w:type="first" r:id="rId16"/>
          <w:footerReference w:type="first" r:id="rId17"/>
          <w:pgSz w:w="12240" w:h="15840"/>
          <w:pgMar w:top="1145" w:right="1201" w:bottom="567" w:left="1440" w:header="720" w:footer="720" w:gutter="0"/>
          <w:pgNumType w:chapStyle="1"/>
          <w:cols w:space="720"/>
          <w:docGrid w:linePitch="272"/>
        </w:sectPr>
      </w:pPr>
    </w:p>
    <w:p w14:paraId="7BB5E1EF" w14:textId="78B8E987" w:rsidR="00D02FC2" w:rsidRPr="00ED7BB3" w:rsidRDefault="000C6405" w:rsidP="009C7EAB">
      <w:pPr>
        <w:pStyle w:val="Heading1"/>
        <w:widowControl/>
        <w:numPr>
          <w:ilvl w:val="0"/>
          <w:numId w:val="2"/>
        </w:numPr>
        <w:rPr>
          <w:rFonts w:ascii="Arial" w:eastAsia="Arial" w:hAnsi="Arial" w:cs="Arial"/>
          <w:color w:val="000000"/>
        </w:rPr>
      </w:pPr>
      <w:bookmarkStart w:id="0" w:name="_30j0zll" w:colFirst="0" w:colLast="0"/>
      <w:bookmarkStart w:id="1" w:name="_1fob9te" w:colFirst="0" w:colLast="0"/>
      <w:bookmarkStart w:id="2" w:name="_3znysh7" w:colFirst="0" w:colLast="0"/>
      <w:bookmarkEnd w:id="0"/>
      <w:bookmarkEnd w:id="1"/>
      <w:bookmarkEnd w:id="2"/>
      <w:r w:rsidRPr="00ED7BB3">
        <w:rPr>
          <w:rFonts w:ascii="Arial" w:eastAsia="Arial" w:hAnsi="Arial" w:cs="Arial"/>
          <w:color w:val="000000"/>
        </w:rPr>
        <w:lastRenderedPageBreak/>
        <w:t>S</w:t>
      </w:r>
      <w:r w:rsidR="006A1B4E">
        <w:rPr>
          <w:rFonts w:ascii="Arial" w:eastAsia="Arial" w:hAnsi="Arial" w:cs="Arial"/>
          <w:color w:val="000000"/>
        </w:rPr>
        <w:t>COPE OF CERTIFICATION</w:t>
      </w:r>
    </w:p>
    <w:p w14:paraId="0BA9966D" w14:textId="77777777" w:rsidR="007D2765" w:rsidRDefault="007D2765">
      <w:pPr>
        <w:rPr>
          <w:color w:val="000000"/>
        </w:rPr>
      </w:pPr>
    </w:p>
    <w:p w14:paraId="26314E5F" w14:textId="484F7528" w:rsidR="006A1B4E" w:rsidRDefault="006A1B4E">
      <w:pPr>
        <w:rPr>
          <w:color w:val="000000"/>
        </w:rPr>
      </w:pPr>
      <w:r>
        <w:rPr>
          <w:color w:val="000000"/>
        </w:rPr>
        <w:t>Please tick the scopes that you wish to certify:</w:t>
      </w:r>
    </w:p>
    <w:p w14:paraId="00B4D29C" w14:textId="77777777" w:rsidR="001D087B" w:rsidRDefault="001D087B">
      <w:pPr>
        <w:rPr>
          <w:color w:val="000000"/>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296"/>
        <w:gridCol w:w="1299"/>
        <w:gridCol w:w="2484"/>
        <w:gridCol w:w="4490"/>
      </w:tblGrid>
      <w:tr w:rsidR="0034024C" w:rsidRPr="00ED7BB3" w14:paraId="1B18B26C" w14:textId="77777777" w:rsidTr="00A52AB0">
        <w:trPr>
          <w:trHeight w:val="220"/>
          <w:jc w:val="center"/>
        </w:trPr>
        <w:tc>
          <w:tcPr>
            <w:tcW w:w="5000" w:type="pct"/>
            <w:gridSpan w:val="4"/>
            <w:tcBorders>
              <w:top w:val="single" w:sz="12" w:space="0" w:color="auto"/>
              <w:left w:val="single" w:sz="12" w:space="0" w:color="auto"/>
              <w:right w:val="single" w:sz="12" w:space="0" w:color="auto"/>
            </w:tcBorders>
            <w:shd w:val="clear" w:color="auto" w:fill="auto"/>
            <w:vAlign w:val="center"/>
          </w:tcPr>
          <w:p w14:paraId="74EDE250" w14:textId="40C23845" w:rsidR="0034024C" w:rsidRPr="005A00CC" w:rsidRDefault="005A00CC" w:rsidP="005A00CC">
            <w:pPr>
              <w:pStyle w:val="Heading1"/>
              <w:widowControl/>
              <w:numPr>
                <w:ilvl w:val="1"/>
                <w:numId w:val="2"/>
              </w:numPr>
              <w:jc w:val="left"/>
              <w:rPr>
                <w:rFonts w:ascii="Arial" w:hAnsi="Arial" w:cs="Arial"/>
                <w:b w:val="0"/>
                <w:color w:val="000000"/>
              </w:rPr>
            </w:pPr>
            <w:r w:rsidRPr="005A00CC">
              <w:rPr>
                <w:rFonts w:ascii="Arial" w:hAnsi="Arial" w:cs="Arial"/>
                <w:b w:val="0"/>
                <w:color w:val="000000"/>
              </w:rPr>
              <w:t xml:space="preserve"> </w:t>
            </w:r>
            <w:r w:rsidR="0034024C" w:rsidRPr="005A00CC">
              <w:rPr>
                <w:rFonts w:ascii="Arial" w:hAnsi="Arial" w:cs="Arial"/>
                <w:color w:val="000000"/>
              </w:rPr>
              <w:t>Scope</w:t>
            </w:r>
          </w:p>
          <w:p w14:paraId="33108059" w14:textId="07132A4D" w:rsidR="0034024C" w:rsidRPr="00ED7BB3" w:rsidRDefault="0034024C" w:rsidP="00525D15">
            <w:pPr>
              <w:jc w:val="center"/>
              <w:rPr>
                <w:b/>
                <w:color w:val="000000"/>
              </w:rPr>
            </w:pPr>
          </w:p>
        </w:tc>
      </w:tr>
      <w:tr w:rsidR="003F1BA1" w:rsidRPr="00ED7BB3" w14:paraId="234CAC99" w14:textId="77777777" w:rsidTr="00A52AB0">
        <w:trPr>
          <w:trHeight w:val="220"/>
          <w:jc w:val="center"/>
        </w:trPr>
        <w:tc>
          <w:tcPr>
            <w:tcW w:w="677" w:type="pct"/>
            <w:vMerge w:val="restart"/>
            <w:tcBorders>
              <w:top w:val="single" w:sz="4" w:space="0" w:color="auto"/>
              <w:left w:val="single" w:sz="12" w:space="0" w:color="auto"/>
              <w:right w:val="single" w:sz="4" w:space="0" w:color="auto"/>
            </w:tcBorders>
            <w:shd w:val="clear" w:color="auto" w:fill="auto"/>
            <w:vAlign w:val="center"/>
          </w:tcPr>
          <w:p w14:paraId="63AA812D" w14:textId="77777777" w:rsidR="003F1BA1" w:rsidRPr="00ED7BB3" w:rsidRDefault="003F1BA1" w:rsidP="00525D15">
            <w:pPr>
              <w:rPr>
                <w:color w:val="000000"/>
              </w:rPr>
            </w:pPr>
            <w:r w:rsidRPr="00ED7BB3">
              <w:rPr>
                <w:color w:val="000000"/>
              </w:rPr>
              <w:t>Clinical</w:t>
            </w:r>
          </w:p>
        </w:tc>
        <w:tc>
          <w:tcPr>
            <w:tcW w:w="679" w:type="pct"/>
            <w:vMerge w:val="restart"/>
            <w:tcBorders>
              <w:top w:val="single" w:sz="4" w:space="0" w:color="auto"/>
              <w:left w:val="single" w:sz="4" w:space="0" w:color="auto"/>
              <w:right w:val="single" w:sz="4" w:space="0" w:color="auto"/>
            </w:tcBorders>
            <w:shd w:val="clear" w:color="auto" w:fill="auto"/>
            <w:vAlign w:val="center"/>
          </w:tcPr>
          <w:p w14:paraId="1F2A78C9" w14:textId="77777777" w:rsidR="003F1BA1" w:rsidRPr="00ED7BB3" w:rsidRDefault="003F1BA1" w:rsidP="00525D15">
            <w:pPr>
              <w:rPr>
                <w:color w:val="000000"/>
              </w:rPr>
            </w:pPr>
            <w:r w:rsidRPr="00ED7BB3">
              <w:rPr>
                <w:color w:val="000000"/>
              </w:rPr>
              <w:t>Adult</w:t>
            </w:r>
          </w:p>
        </w:tc>
        <w:tc>
          <w:tcPr>
            <w:tcW w:w="1298" w:type="pct"/>
            <w:shd w:val="clear" w:color="auto" w:fill="auto"/>
          </w:tcPr>
          <w:p w14:paraId="62E26B6E" w14:textId="14CB05A8" w:rsidR="003F1BA1" w:rsidRPr="001D087B" w:rsidRDefault="003F1BA1" w:rsidP="00525D15">
            <w:pPr>
              <w:jc w:val="center"/>
            </w:pPr>
            <w:r w:rsidRPr="001D087B">
              <w:t>HCT Autologous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019508444"/>
              <w14:checkbox>
                <w14:checked w14:val="0"/>
                <w14:checkedState w14:val="2612" w14:font="MS Gothic"/>
                <w14:uncheckedState w14:val="2610" w14:font="MS Gothic"/>
              </w14:checkbox>
            </w:sdtPr>
            <w:sdtContent>
              <w:p w14:paraId="126E0F46" w14:textId="106FDD6E" w:rsidR="003F1BA1" w:rsidRPr="003F1BA1" w:rsidRDefault="00210D1D" w:rsidP="003F1BA1">
                <w:pPr>
                  <w:jc w:val="center"/>
                  <w:rPr>
                    <w:b/>
                    <w:color w:val="4F81BD" w:themeColor="accent1"/>
                  </w:rPr>
                </w:pPr>
                <w:r>
                  <w:rPr>
                    <w:rFonts w:ascii="MS Gothic" w:eastAsia="MS Gothic" w:hAnsi="MS Gothic" w:hint="eastAsia"/>
                    <w:b/>
                    <w:bCs/>
                    <w:color w:val="4F81BD" w:themeColor="accent1"/>
                  </w:rPr>
                  <w:t>☐</w:t>
                </w:r>
              </w:p>
            </w:sdtContent>
          </w:sdt>
        </w:tc>
      </w:tr>
      <w:tr w:rsidR="003F1BA1" w:rsidRPr="00ED7BB3" w14:paraId="1FEF214C" w14:textId="77777777" w:rsidTr="00A52AB0">
        <w:trPr>
          <w:trHeight w:val="220"/>
          <w:jc w:val="center"/>
        </w:trPr>
        <w:tc>
          <w:tcPr>
            <w:tcW w:w="677" w:type="pct"/>
            <w:vMerge/>
            <w:tcBorders>
              <w:left w:val="single" w:sz="12" w:space="0" w:color="auto"/>
            </w:tcBorders>
            <w:vAlign w:val="center"/>
          </w:tcPr>
          <w:p w14:paraId="75ABEE7F" w14:textId="77777777" w:rsidR="003F1BA1" w:rsidRPr="00ED7BB3" w:rsidRDefault="003F1BA1" w:rsidP="00525D15">
            <w:pPr>
              <w:rPr>
                <w:color w:val="000000"/>
              </w:rPr>
            </w:pPr>
          </w:p>
        </w:tc>
        <w:tc>
          <w:tcPr>
            <w:tcW w:w="679" w:type="pct"/>
            <w:vMerge/>
            <w:vAlign w:val="center"/>
          </w:tcPr>
          <w:p w14:paraId="5FE9726C" w14:textId="77777777" w:rsidR="003F1BA1" w:rsidRPr="00ED7BB3" w:rsidRDefault="003F1BA1" w:rsidP="00525D15">
            <w:pPr>
              <w:rPr>
                <w:color w:val="000000"/>
              </w:rPr>
            </w:pPr>
          </w:p>
        </w:tc>
        <w:tc>
          <w:tcPr>
            <w:tcW w:w="1298" w:type="pct"/>
            <w:shd w:val="clear" w:color="auto" w:fill="auto"/>
          </w:tcPr>
          <w:p w14:paraId="19D795D8" w14:textId="3495CC9D" w:rsidR="003F1BA1" w:rsidRPr="001D087B" w:rsidRDefault="003F1BA1" w:rsidP="00525D15">
            <w:pPr>
              <w:jc w:val="center"/>
            </w:pPr>
            <w:r w:rsidRPr="001D087B">
              <w:t>HCT Allogeneic</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33918103"/>
              <w14:checkbox>
                <w14:checked w14:val="0"/>
                <w14:checkedState w14:val="2612" w14:font="MS Gothic"/>
                <w14:uncheckedState w14:val="2610" w14:font="MS Gothic"/>
              </w14:checkbox>
            </w:sdtPr>
            <w:sdtContent>
              <w:p w14:paraId="6043B121" w14:textId="29843FD0" w:rsidR="003F1BA1" w:rsidRPr="003F1BA1" w:rsidRDefault="00210D1D" w:rsidP="003F1BA1">
                <w:pPr>
                  <w:jc w:val="center"/>
                  <w:rPr>
                    <w:b/>
                    <w:color w:val="4F81BD" w:themeColor="accent1"/>
                  </w:rPr>
                </w:pPr>
                <w:r>
                  <w:rPr>
                    <w:rFonts w:ascii="MS Gothic" w:eastAsia="MS Gothic" w:hAnsi="MS Gothic" w:hint="eastAsia"/>
                    <w:b/>
                    <w:bCs/>
                    <w:color w:val="4F81BD" w:themeColor="accent1"/>
                  </w:rPr>
                  <w:t>☐</w:t>
                </w:r>
              </w:p>
            </w:sdtContent>
          </w:sdt>
        </w:tc>
      </w:tr>
      <w:tr w:rsidR="003F1BA1" w:rsidRPr="00ED7BB3" w14:paraId="1E95B85D" w14:textId="77777777" w:rsidTr="00A52AB0">
        <w:trPr>
          <w:trHeight w:val="220"/>
          <w:jc w:val="center"/>
        </w:trPr>
        <w:tc>
          <w:tcPr>
            <w:tcW w:w="677" w:type="pct"/>
            <w:vMerge/>
            <w:tcBorders>
              <w:left w:val="single" w:sz="12" w:space="0" w:color="auto"/>
            </w:tcBorders>
            <w:vAlign w:val="center"/>
          </w:tcPr>
          <w:p w14:paraId="6A4485B4" w14:textId="77777777" w:rsidR="003F1BA1" w:rsidRPr="00ED7BB3" w:rsidRDefault="003F1BA1" w:rsidP="00525D15">
            <w:pPr>
              <w:rPr>
                <w:color w:val="000000"/>
              </w:rPr>
            </w:pPr>
          </w:p>
        </w:tc>
        <w:tc>
          <w:tcPr>
            <w:tcW w:w="679" w:type="pct"/>
            <w:vMerge/>
            <w:vAlign w:val="center"/>
          </w:tcPr>
          <w:p w14:paraId="61CA42E0" w14:textId="77777777" w:rsidR="003F1BA1" w:rsidRPr="00ED7BB3" w:rsidRDefault="003F1BA1" w:rsidP="00525D15">
            <w:pPr>
              <w:rPr>
                <w:color w:val="000000"/>
              </w:rPr>
            </w:pPr>
          </w:p>
        </w:tc>
        <w:tc>
          <w:tcPr>
            <w:tcW w:w="1298" w:type="pct"/>
            <w:shd w:val="clear" w:color="auto" w:fill="auto"/>
          </w:tcPr>
          <w:p w14:paraId="27746837" w14:textId="6212A89A" w:rsidR="003F1BA1" w:rsidRPr="001D087B" w:rsidRDefault="003F1BA1" w:rsidP="00525D15">
            <w:pPr>
              <w:jc w:val="center"/>
            </w:pPr>
            <w:r w:rsidRPr="001D087B">
              <w:t>Immune effector cells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390011970"/>
              <w14:checkbox>
                <w14:checked w14:val="0"/>
                <w14:checkedState w14:val="2612" w14:font="MS Gothic"/>
                <w14:uncheckedState w14:val="2610" w14:font="MS Gothic"/>
              </w14:checkbox>
            </w:sdtPr>
            <w:sdtContent>
              <w:p w14:paraId="0EC7B5CA" w14:textId="397D90B9" w:rsidR="003F1BA1"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3F1BA1" w:rsidRPr="00ED7BB3" w14:paraId="306A9BF8" w14:textId="77777777" w:rsidTr="00A52AB0">
        <w:trPr>
          <w:trHeight w:val="220"/>
          <w:jc w:val="center"/>
        </w:trPr>
        <w:tc>
          <w:tcPr>
            <w:tcW w:w="677" w:type="pct"/>
            <w:vMerge/>
            <w:tcBorders>
              <w:left w:val="single" w:sz="12" w:space="0" w:color="auto"/>
            </w:tcBorders>
            <w:vAlign w:val="center"/>
          </w:tcPr>
          <w:p w14:paraId="4F863DF3" w14:textId="77777777" w:rsidR="003F1BA1" w:rsidRPr="00ED7BB3" w:rsidRDefault="003F1BA1" w:rsidP="00525D15">
            <w:pPr>
              <w:widowControl w:val="0"/>
              <w:pBdr>
                <w:top w:val="nil"/>
                <w:left w:val="nil"/>
                <w:bottom w:val="nil"/>
                <w:right w:val="nil"/>
                <w:between w:val="nil"/>
              </w:pBdr>
              <w:spacing w:line="276" w:lineRule="auto"/>
              <w:rPr>
                <w:b/>
                <w:color w:val="548DD4"/>
              </w:rPr>
            </w:pPr>
          </w:p>
        </w:tc>
        <w:tc>
          <w:tcPr>
            <w:tcW w:w="679" w:type="pct"/>
            <w:vMerge w:val="restart"/>
            <w:tcBorders>
              <w:top w:val="single" w:sz="4" w:space="0" w:color="auto"/>
              <w:left w:val="single" w:sz="4" w:space="0" w:color="auto"/>
              <w:right w:val="single" w:sz="4" w:space="0" w:color="auto"/>
            </w:tcBorders>
            <w:shd w:val="clear" w:color="auto" w:fill="auto"/>
            <w:vAlign w:val="center"/>
          </w:tcPr>
          <w:p w14:paraId="6C038158" w14:textId="77777777" w:rsidR="003F1BA1" w:rsidRPr="00ED7BB3" w:rsidRDefault="003F1BA1" w:rsidP="00525D15">
            <w:pPr>
              <w:rPr>
                <w:color w:val="000000"/>
              </w:rPr>
            </w:pPr>
            <w:r w:rsidRPr="00ED7BB3">
              <w:rPr>
                <w:color w:val="000000"/>
              </w:rPr>
              <w:t>Paediatric</w:t>
            </w:r>
          </w:p>
        </w:tc>
        <w:tc>
          <w:tcPr>
            <w:tcW w:w="1298" w:type="pct"/>
            <w:shd w:val="clear" w:color="auto" w:fill="auto"/>
          </w:tcPr>
          <w:p w14:paraId="340BD0EF" w14:textId="72284A59" w:rsidR="003F1BA1" w:rsidRPr="001D087B" w:rsidRDefault="003F1BA1" w:rsidP="00525D15">
            <w:pPr>
              <w:jc w:val="center"/>
            </w:pPr>
            <w:r w:rsidRPr="001D087B">
              <w:t>HCT Autologous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675314398"/>
              <w14:checkbox>
                <w14:checked w14:val="0"/>
                <w14:checkedState w14:val="2612" w14:font="MS Gothic"/>
                <w14:uncheckedState w14:val="2610" w14:font="MS Gothic"/>
              </w14:checkbox>
            </w:sdtPr>
            <w:sdtContent>
              <w:p w14:paraId="71B463EE" w14:textId="040003A4" w:rsidR="003F1BA1"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1D087B" w:rsidRPr="00ED7BB3" w14:paraId="1A1E8067" w14:textId="77777777" w:rsidTr="00A52AB0">
        <w:trPr>
          <w:trHeight w:val="220"/>
          <w:jc w:val="center"/>
        </w:trPr>
        <w:tc>
          <w:tcPr>
            <w:tcW w:w="677" w:type="pct"/>
            <w:vMerge/>
            <w:tcBorders>
              <w:left w:val="single" w:sz="12" w:space="0" w:color="auto"/>
            </w:tcBorders>
            <w:vAlign w:val="center"/>
          </w:tcPr>
          <w:p w14:paraId="00408523" w14:textId="77777777" w:rsidR="001D087B" w:rsidRPr="00ED7BB3" w:rsidRDefault="001D087B" w:rsidP="00525D15">
            <w:pPr>
              <w:widowControl w:val="0"/>
              <w:pBdr>
                <w:top w:val="nil"/>
                <w:left w:val="nil"/>
                <w:bottom w:val="nil"/>
                <w:right w:val="nil"/>
                <w:between w:val="nil"/>
              </w:pBdr>
              <w:spacing w:line="276" w:lineRule="auto"/>
              <w:rPr>
                <w:b/>
                <w:color w:val="548DD4"/>
              </w:rPr>
            </w:pPr>
          </w:p>
        </w:tc>
        <w:tc>
          <w:tcPr>
            <w:tcW w:w="679" w:type="pct"/>
            <w:vMerge/>
            <w:vAlign w:val="center"/>
          </w:tcPr>
          <w:p w14:paraId="46404703" w14:textId="77777777" w:rsidR="001D087B" w:rsidRPr="00ED7BB3" w:rsidRDefault="001D087B" w:rsidP="00525D15">
            <w:pPr>
              <w:rPr>
                <w:color w:val="000000"/>
              </w:rPr>
            </w:pPr>
          </w:p>
        </w:tc>
        <w:tc>
          <w:tcPr>
            <w:tcW w:w="1298" w:type="pct"/>
            <w:shd w:val="clear" w:color="auto" w:fill="auto"/>
          </w:tcPr>
          <w:p w14:paraId="2AF119E1" w14:textId="0378AA45" w:rsidR="001D087B" w:rsidRPr="001D087B" w:rsidRDefault="001D087B" w:rsidP="00525D15">
            <w:pPr>
              <w:jc w:val="center"/>
            </w:pPr>
            <w:r w:rsidRPr="001D087B">
              <w:t>HCT Allogeneic</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34822841"/>
              <w14:checkbox>
                <w14:checked w14:val="0"/>
                <w14:checkedState w14:val="2612" w14:font="MS Gothic"/>
                <w14:uncheckedState w14:val="2610" w14:font="MS Gothic"/>
              </w14:checkbox>
            </w:sdtPr>
            <w:sdtContent>
              <w:p w14:paraId="734E339A" w14:textId="7C624AB1" w:rsidR="001D087B"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1D087B" w:rsidRPr="00ED7BB3" w14:paraId="3C73F244" w14:textId="77777777" w:rsidTr="00A52AB0">
        <w:trPr>
          <w:trHeight w:val="220"/>
          <w:jc w:val="center"/>
        </w:trPr>
        <w:tc>
          <w:tcPr>
            <w:tcW w:w="677" w:type="pct"/>
            <w:vMerge/>
            <w:tcBorders>
              <w:left w:val="single" w:sz="12" w:space="0" w:color="auto"/>
            </w:tcBorders>
            <w:vAlign w:val="center"/>
          </w:tcPr>
          <w:p w14:paraId="318E6AC0" w14:textId="77777777" w:rsidR="001D087B" w:rsidRPr="00ED7BB3" w:rsidRDefault="001D087B" w:rsidP="00525D15">
            <w:pPr>
              <w:widowControl w:val="0"/>
              <w:pBdr>
                <w:top w:val="nil"/>
                <w:left w:val="nil"/>
                <w:bottom w:val="nil"/>
                <w:right w:val="nil"/>
                <w:between w:val="nil"/>
              </w:pBdr>
              <w:spacing w:line="276" w:lineRule="auto"/>
              <w:rPr>
                <w:b/>
                <w:color w:val="548DD4"/>
              </w:rPr>
            </w:pPr>
          </w:p>
        </w:tc>
        <w:tc>
          <w:tcPr>
            <w:tcW w:w="679" w:type="pct"/>
            <w:vMerge/>
            <w:vAlign w:val="center"/>
          </w:tcPr>
          <w:p w14:paraId="3FA21467" w14:textId="77777777" w:rsidR="001D087B" w:rsidRPr="00ED7BB3" w:rsidRDefault="001D087B" w:rsidP="00525D15">
            <w:pPr>
              <w:rPr>
                <w:color w:val="000000"/>
              </w:rPr>
            </w:pPr>
          </w:p>
        </w:tc>
        <w:tc>
          <w:tcPr>
            <w:tcW w:w="1298" w:type="pct"/>
            <w:shd w:val="clear" w:color="auto" w:fill="auto"/>
          </w:tcPr>
          <w:p w14:paraId="47F5864A" w14:textId="206C8A53" w:rsidR="001D087B" w:rsidRPr="001D087B" w:rsidRDefault="001D087B" w:rsidP="00525D15">
            <w:pPr>
              <w:jc w:val="center"/>
            </w:pPr>
            <w:r w:rsidRPr="001D087B">
              <w:t>Immune effector cells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color w:val="4F81BD" w:themeColor="accent1"/>
              </w:rPr>
              <w:id w:val="1146555843"/>
              <w14:checkbox>
                <w14:checked w14:val="0"/>
                <w14:checkedState w14:val="2612" w14:font="MS Gothic"/>
                <w14:uncheckedState w14:val="2610" w14:font="MS Gothic"/>
              </w14:checkbox>
            </w:sdtPr>
            <w:sdtContent>
              <w:p w14:paraId="67016B08" w14:textId="7088FA20" w:rsidR="001D087B" w:rsidRPr="003F1BA1" w:rsidRDefault="003F1BA1" w:rsidP="003F1BA1">
                <w:pPr>
                  <w:jc w:val="center"/>
                  <w:rPr>
                    <w:b/>
                    <w:color w:val="4F81BD" w:themeColor="accent1"/>
                  </w:rPr>
                </w:pPr>
                <w:r w:rsidRPr="003F1BA1">
                  <w:rPr>
                    <w:rFonts w:ascii="MS Gothic" w:eastAsia="MS Gothic" w:hAnsi="MS Gothic" w:hint="eastAsia"/>
                    <w:b/>
                    <w:color w:val="4F81BD" w:themeColor="accent1"/>
                  </w:rPr>
                  <w:t>☐</w:t>
                </w:r>
              </w:p>
            </w:sdtContent>
          </w:sdt>
        </w:tc>
      </w:tr>
      <w:tr w:rsidR="003F1BA1" w:rsidRPr="00ED7BB3" w14:paraId="143A10A6" w14:textId="77777777" w:rsidTr="00A52AB0">
        <w:trPr>
          <w:trHeight w:val="220"/>
          <w:jc w:val="center"/>
        </w:trPr>
        <w:tc>
          <w:tcPr>
            <w:tcW w:w="677" w:type="pct"/>
            <w:vMerge w:val="restart"/>
            <w:tcBorders>
              <w:top w:val="single" w:sz="4" w:space="0" w:color="auto"/>
              <w:left w:val="single" w:sz="12" w:space="0" w:color="auto"/>
              <w:right w:val="single" w:sz="4" w:space="0" w:color="auto"/>
            </w:tcBorders>
            <w:shd w:val="clear" w:color="auto" w:fill="auto"/>
            <w:vAlign w:val="center"/>
          </w:tcPr>
          <w:p w14:paraId="04EE5256" w14:textId="77777777" w:rsidR="003F1BA1" w:rsidRPr="00ED7BB3" w:rsidRDefault="003F1BA1" w:rsidP="00525D15">
            <w:pPr>
              <w:rPr>
                <w:color w:val="000000"/>
              </w:rPr>
            </w:pPr>
            <w:r>
              <w:rPr>
                <w:color w:val="000000" w:themeColor="text1"/>
              </w:rPr>
              <w:t>Collection</w:t>
            </w:r>
          </w:p>
        </w:tc>
        <w:tc>
          <w:tcPr>
            <w:tcW w:w="1977" w:type="pct"/>
            <w:gridSpan w:val="2"/>
            <w:tcBorders>
              <w:top w:val="single" w:sz="4" w:space="0" w:color="auto"/>
              <w:left w:val="single" w:sz="4" w:space="0" w:color="auto"/>
              <w:bottom w:val="single" w:sz="4" w:space="0" w:color="auto"/>
            </w:tcBorders>
            <w:shd w:val="clear" w:color="auto" w:fill="auto"/>
            <w:vAlign w:val="center"/>
          </w:tcPr>
          <w:p w14:paraId="671A6BFF" w14:textId="4A340DC8" w:rsidR="003F1BA1" w:rsidRDefault="003F1BA1" w:rsidP="00525D15">
            <w:pPr>
              <w:jc w:val="center"/>
              <w:rPr>
                <w:b/>
                <w:bCs/>
                <w:color w:val="4F81BD" w:themeColor="accent1"/>
              </w:rPr>
            </w:pPr>
            <w:r>
              <w:rPr>
                <w:color w:val="000000"/>
              </w:rPr>
              <w:t>Marrow</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11407157"/>
              <w14:checkbox>
                <w14:checked w14:val="0"/>
                <w14:checkedState w14:val="2612" w14:font="MS Gothic"/>
                <w14:uncheckedState w14:val="2610" w14:font="MS Gothic"/>
              </w14:checkbox>
            </w:sdtPr>
            <w:sdtContent>
              <w:p w14:paraId="414BCE67" w14:textId="658E1F88" w:rsidR="003F1BA1" w:rsidRPr="00ED7BB3" w:rsidRDefault="003F1BA1" w:rsidP="00525D15">
                <w:pPr>
                  <w:jc w:val="center"/>
                  <w:rPr>
                    <w:b/>
                    <w:color w:val="548DD4"/>
                  </w:rPr>
                </w:pPr>
                <w:r>
                  <w:rPr>
                    <w:rFonts w:ascii="MS Gothic" w:eastAsia="MS Gothic" w:hAnsi="MS Gothic" w:hint="eastAsia"/>
                    <w:b/>
                    <w:bCs/>
                    <w:color w:val="4F81BD" w:themeColor="accent1"/>
                  </w:rPr>
                  <w:t>☐</w:t>
                </w:r>
              </w:p>
            </w:sdtContent>
          </w:sdt>
        </w:tc>
      </w:tr>
      <w:tr w:rsidR="003F1BA1" w:rsidRPr="00ED7BB3" w14:paraId="331754A1" w14:textId="77777777" w:rsidTr="00A52AB0">
        <w:trPr>
          <w:trHeight w:val="220"/>
          <w:jc w:val="center"/>
        </w:trPr>
        <w:tc>
          <w:tcPr>
            <w:tcW w:w="677" w:type="pct"/>
            <w:vMerge/>
            <w:tcBorders>
              <w:left w:val="single" w:sz="12" w:space="0" w:color="auto"/>
            </w:tcBorders>
            <w:vAlign w:val="center"/>
          </w:tcPr>
          <w:p w14:paraId="129D71DF" w14:textId="77777777" w:rsidR="003F1BA1" w:rsidRPr="00ED7BB3" w:rsidRDefault="003F1BA1" w:rsidP="00525D15">
            <w:pPr>
              <w:rPr>
                <w:color w:val="000000"/>
              </w:rPr>
            </w:pPr>
          </w:p>
        </w:tc>
        <w:tc>
          <w:tcPr>
            <w:tcW w:w="1977" w:type="pct"/>
            <w:gridSpan w:val="2"/>
            <w:tcBorders>
              <w:top w:val="single" w:sz="4" w:space="0" w:color="auto"/>
              <w:left w:val="single" w:sz="4" w:space="0" w:color="auto"/>
              <w:bottom w:val="single" w:sz="4" w:space="0" w:color="auto"/>
            </w:tcBorders>
            <w:shd w:val="clear" w:color="auto" w:fill="auto"/>
            <w:vAlign w:val="center"/>
          </w:tcPr>
          <w:p w14:paraId="248E064B" w14:textId="4E936207" w:rsidR="003F1BA1" w:rsidRPr="0022794A" w:rsidRDefault="003F1BA1" w:rsidP="00525D15">
            <w:pPr>
              <w:jc w:val="center"/>
              <w:rPr>
                <w:b/>
                <w:bCs/>
                <w:color w:val="4F81BD" w:themeColor="accent1"/>
              </w:rPr>
            </w:pPr>
            <w:r>
              <w:rPr>
                <w:color w:val="000000"/>
              </w:rPr>
              <w:t>Apheresis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2137992047"/>
              <w14:checkbox>
                <w14:checked w14:val="0"/>
                <w14:checkedState w14:val="2612" w14:font="MS Gothic"/>
                <w14:uncheckedState w14:val="2610" w14:font="MS Gothic"/>
              </w14:checkbox>
            </w:sdtPr>
            <w:sdtContent>
              <w:p w14:paraId="7C005059" w14:textId="6E8FFA9B" w:rsidR="003F1BA1" w:rsidRPr="0022794A" w:rsidRDefault="003F1BA1" w:rsidP="00525D15">
                <w:pPr>
                  <w:jc w:val="center"/>
                  <w:rPr>
                    <w:b/>
                    <w:color w:val="4F81BD" w:themeColor="accent1"/>
                  </w:rPr>
                </w:pPr>
                <w:r>
                  <w:rPr>
                    <w:rFonts w:ascii="MS Gothic" w:eastAsia="MS Gothic" w:hAnsi="MS Gothic" w:hint="eastAsia"/>
                    <w:b/>
                    <w:bCs/>
                    <w:color w:val="4F81BD" w:themeColor="accent1"/>
                  </w:rPr>
                  <w:t>☐</w:t>
                </w:r>
              </w:p>
            </w:sdtContent>
          </w:sdt>
        </w:tc>
      </w:tr>
      <w:tr w:rsidR="003F1BA1" w14:paraId="7E27126D" w14:textId="77777777" w:rsidTr="00A52AB0">
        <w:trPr>
          <w:trHeight w:val="240"/>
          <w:jc w:val="center"/>
        </w:trPr>
        <w:tc>
          <w:tcPr>
            <w:tcW w:w="677" w:type="pct"/>
            <w:vMerge/>
            <w:tcBorders>
              <w:left w:val="single" w:sz="12" w:space="0" w:color="auto"/>
            </w:tcBorders>
            <w:vAlign w:val="center"/>
          </w:tcPr>
          <w:p w14:paraId="2116665A" w14:textId="77777777" w:rsidR="003F1BA1" w:rsidRDefault="003F1BA1" w:rsidP="00525D15">
            <w:pPr>
              <w:rPr>
                <w:color w:val="000000" w:themeColor="text1"/>
              </w:rPr>
            </w:pPr>
          </w:p>
        </w:tc>
        <w:tc>
          <w:tcPr>
            <w:tcW w:w="1977" w:type="pct"/>
            <w:gridSpan w:val="2"/>
            <w:tcBorders>
              <w:top w:val="single" w:sz="4" w:space="0" w:color="auto"/>
              <w:left w:val="single" w:sz="4" w:space="0" w:color="auto"/>
              <w:bottom w:val="single" w:sz="4" w:space="0" w:color="auto"/>
            </w:tcBorders>
            <w:shd w:val="clear" w:color="auto" w:fill="auto"/>
            <w:vAlign w:val="center"/>
          </w:tcPr>
          <w:p w14:paraId="131526C4" w14:textId="5C48C740" w:rsidR="003F1BA1" w:rsidRPr="0022794A" w:rsidRDefault="003F1BA1" w:rsidP="00525D15">
            <w:pPr>
              <w:jc w:val="center"/>
              <w:rPr>
                <w:b/>
                <w:bCs/>
                <w:color w:val="4F81BD" w:themeColor="accent1"/>
              </w:rPr>
            </w:pPr>
            <w:r>
              <w:rPr>
                <w:color w:val="000000" w:themeColor="text1"/>
              </w:rPr>
              <w:t>Other tissues</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1786655206"/>
              <w14:checkbox>
                <w14:checked w14:val="0"/>
                <w14:checkedState w14:val="2612" w14:font="MS Gothic"/>
                <w14:uncheckedState w14:val="2610" w14:font="MS Gothic"/>
              </w14:checkbox>
            </w:sdtPr>
            <w:sdtContent>
              <w:p w14:paraId="786963D0" w14:textId="68F4D17A" w:rsidR="003F1BA1" w:rsidRPr="0022794A" w:rsidRDefault="003F1BA1" w:rsidP="00525D15">
                <w:pPr>
                  <w:jc w:val="center"/>
                  <w:rPr>
                    <w:b/>
                    <w:bCs/>
                    <w:color w:val="4F81BD" w:themeColor="accent1"/>
                  </w:rPr>
                </w:pPr>
                <w:r>
                  <w:rPr>
                    <w:rFonts w:ascii="MS Gothic" w:eastAsia="MS Gothic" w:hAnsi="MS Gothic" w:hint="eastAsia"/>
                    <w:b/>
                    <w:bCs/>
                    <w:color w:val="4F81BD" w:themeColor="accent1"/>
                  </w:rPr>
                  <w:t>☐</w:t>
                </w:r>
              </w:p>
            </w:sdtContent>
          </w:sdt>
        </w:tc>
      </w:tr>
      <w:tr w:rsidR="005B10BD" w:rsidRPr="00ED7BB3" w14:paraId="445FE05E" w14:textId="77777777" w:rsidTr="00A52AB0">
        <w:trPr>
          <w:trHeight w:val="240"/>
          <w:jc w:val="center"/>
        </w:trPr>
        <w:tc>
          <w:tcPr>
            <w:tcW w:w="677" w:type="pct"/>
            <w:vMerge w:val="restart"/>
            <w:tcBorders>
              <w:top w:val="single" w:sz="4" w:space="0" w:color="auto"/>
              <w:left w:val="single" w:sz="12" w:space="0" w:color="auto"/>
              <w:right w:val="single" w:sz="4" w:space="0" w:color="auto"/>
            </w:tcBorders>
            <w:shd w:val="clear" w:color="auto" w:fill="auto"/>
            <w:vAlign w:val="center"/>
          </w:tcPr>
          <w:p w14:paraId="3BFAE725" w14:textId="77777777" w:rsidR="005B10BD" w:rsidRPr="00ED7BB3" w:rsidRDefault="005B10BD" w:rsidP="00525D15">
            <w:pPr>
              <w:rPr>
                <w:color w:val="000000"/>
              </w:rPr>
            </w:pPr>
            <w:r w:rsidRPr="00ED7BB3">
              <w:rPr>
                <w:color w:val="000000"/>
              </w:rPr>
              <w:t>Processing</w:t>
            </w:r>
          </w:p>
        </w:tc>
        <w:tc>
          <w:tcPr>
            <w:tcW w:w="1977" w:type="pct"/>
            <w:gridSpan w:val="2"/>
            <w:tcBorders>
              <w:top w:val="single" w:sz="4" w:space="0" w:color="auto"/>
              <w:left w:val="single" w:sz="4" w:space="0" w:color="auto"/>
              <w:bottom w:val="single" w:sz="4" w:space="0" w:color="auto"/>
            </w:tcBorders>
            <w:shd w:val="clear" w:color="auto" w:fill="auto"/>
            <w:vAlign w:val="center"/>
          </w:tcPr>
          <w:p w14:paraId="27282F68" w14:textId="3014BD3C" w:rsidR="005B10BD" w:rsidRDefault="005B10BD" w:rsidP="00525D15">
            <w:pPr>
              <w:jc w:val="center"/>
              <w:rPr>
                <w:b/>
                <w:bCs/>
                <w:color w:val="4F81BD" w:themeColor="accent1"/>
              </w:rPr>
            </w:pPr>
            <w:r>
              <w:rPr>
                <w:color w:val="000000"/>
              </w:rPr>
              <w:t>Minimal manipulation</w:t>
            </w:r>
          </w:p>
        </w:tc>
        <w:tc>
          <w:tcPr>
            <w:tcW w:w="2346" w:type="pct"/>
            <w:tcBorders>
              <w:top w:val="single" w:sz="4" w:space="0" w:color="auto"/>
              <w:left w:val="single" w:sz="4" w:space="0" w:color="auto"/>
              <w:bottom w:val="single" w:sz="4" w:space="0" w:color="auto"/>
              <w:right w:val="single" w:sz="12" w:space="0" w:color="auto"/>
            </w:tcBorders>
            <w:shd w:val="clear" w:color="auto" w:fill="auto"/>
            <w:vAlign w:val="center"/>
          </w:tcPr>
          <w:sdt>
            <w:sdtPr>
              <w:rPr>
                <w:b/>
                <w:bCs/>
                <w:color w:val="4F81BD" w:themeColor="accent1"/>
              </w:rPr>
              <w:id w:val="578642083"/>
              <w14:checkbox>
                <w14:checked w14:val="0"/>
                <w14:checkedState w14:val="2612" w14:font="MS Gothic"/>
                <w14:uncheckedState w14:val="2610" w14:font="MS Gothic"/>
              </w14:checkbox>
            </w:sdtPr>
            <w:sdtContent>
              <w:p w14:paraId="56F306FC" w14:textId="23203F46" w:rsidR="005B10BD" w:rsidRPr="00ED7BB3" w:rsidRDefault="005B10BD" w:rsidP="00525D15">
                <w:pPr>
                  <w:jc w:val="center"/>
                  <w:rPr>
                    <w:b/>
                    <w:color w:val="548DD4"/>
                  </w:rPr>
                </w:pPr>
                <w:r>
                  <w:rPr>
                    <w:rFonts w:ascii="MS Gothic" w:eastAsia="MS Gothic" w:hAnsi="MS Gothic" w:hint="eastAsia"/>
                    <w:b/>
                    <w:color w:val="4F81BD" w:themeColor="accent1"/>
                  </w:rPr>
                  <w:t>☐</w:t>
                </w:r>
              </w:p>
            </w:sdtContent>
          </w:sdt>
        </w:tc>
      </w:tr>
      <w:tr w:rsidR="005B10BD" w:rsidRPr="00ED7BB3" w14:paraId="138B2177" w14:textId="77777777" w:rsidTr="00A52AB0">
        <w:trPr>
          <w:trHeight w:val="240"/>
          <w:jc w:val="center"/>
        </w:trPr>
        <w:tc>
          <w:tcPr>
            <w:tcW w:w="677" w:type="pct"/>
            <w:vMerge/>
            <w:tcBorders>
              <w:left w:val="single" w:sz="12" w:space="0" w:color="auto"/>
              <w:bottom w:val="single" w:sz="12" w:space="0" w:color="auto"/>
            </w:tcBorders>
            <w:vAlign w:val="center"/>
          </w:tcPr>
          <w:p w14:paraId="2D2F426D" w14:textId="77777777" w:rsidR="005B10BD" w:rsidRPr="00ED7BB3" w:rsidRDefault="005B10BD" w:rsidP="00525D15">
            <w:pPr>
              <w:rPr>
                <w:color w:val="000000"/>
              </w:rPr>
            </w:pPr>
          </w:p>
        </w:tc>
        <w:tc>
          <w:tcPr>
            <w:tcW w:w="1977" w:type="pct"/>
            <w:gridSpan w:val="2"/>
            <w:tcBorders>
              <w:top w:val="single" w:sz="4" w:space="0" w:color="auto"/>
              <w:left w:val="single" w:sz="4" w:space="0" w:color="auto"/>
              <w:bottom w:val="single" w:sz="12" w:space="0" w:color="auto"/>
            </w:tcBorders>
            <w:shd w:val="clear" w:color="auto" w:fill="auto"/>
            <w:vAlign w:val="center"/>
          </w:tcPr>
          <w:p w14:paraId="69A3A786" w14:textId="1CB1E122" w:rsidR="005B10BD" w:rsidRDefault="005B10BD" w:rsidP="00525D15">
            <w:pPr>
              <w:jc w:val="center"/>
              <w:rPr>
                <w:b/>
                <w:bCs/>
                <w:color w:val="4F81BD" w:themeColor="accent1"/>
              </w:rPr>
            </w:pPr>
            <w:r>
              <w:rPr>
                <w:color w:val="000000"/>
              </w:rPr>
              <w:t>More than minimal manipulation</w:t>
            </w:r>
          </w:p>
        </w:tc>
        <w:tc>
          <w:tcPr>
            <w:tcW w:w="2346" w:type="pct"/>
            <w:tcBorders>
              <w:top w:val="single" w:sz="4" w:space="0" w:color="auto"/>
              <w:left w:val="single" w:sz="4" w:space="0" w:color="auto"/>
              <w:bottom w:val="single" w:sz="12" w:space="0" w:color="auto"/>
              <w:right w:val="single" w:sz="12" w:space="0" w:color="auto"/>
            </w:tcBorders>
            <w:shd w:val="clear" w:color="auto" w:fill="auto"/>
            <w:vAlign w:val="center"/>
          </w:tcPr>
          <w:sdt>
            <w:sdtPr>
              <w:rPr>
                <w:b/>
                <w:bCs/>
                <w:color w:val="4F81BD" w:themeColor="accent1"/>
              </w:rPr>
              <w:id w:val="-1750736091"/>
              <w14:checkbox>
                <w14:checked w14:val="0"/>
                <w14:checkedState w14:val="2612" w14:font="MS Gothic"/>
                <w14:uncheckedState w14:val="2610" w14:font="MS Gothic"/>
              </w14:checkbox>
            </w:sdtPr>
            <w:sdtContent>
              <w:p w14:paraId="6502454E" w14:textId="6C21D98B" w:rsidR="005B10BD" w:rsidRDefault="005B10BD" w:rsidP="00525D15">
                <w:pPr>
                  <w:jc w:val="center"/>
                  <w:rPr>
                    <w:b/>
                    <w:bCs/>
                    <w:color w:val="4F81BD" w:themeColor="accent1"/>
                  </w:rPr>
                </w:pPr>
                <w:r>
                  <w:rPr>
                    <w:rFonts w:ascii="MS Gothic" w:eastAsia="MS Gothic" w:hAnsi="MS Gothic" w:hint="eastAsia"/>
                    <w:b/>
                    <w:color w:val="4F81BD" w:themeColor="accent1"/>
                  </w:rPr>
                  <w:t>☐</w:t>
                </w:r>
              </w:p>
            </w:sdtContent>
          </w:sdt>
          <w:p w14:paraId="2329BED8" w14:textId="77777777" w:rsidR="005B10BD" w:rsidRPr="00ED7BB3" w:rsidRDefault="005B10BD" w:rsidP="00525D15">
            <w:pPr>
              <w:jc w:val="center"/>
              <w:rPr>
                <w:b/>
                <w:color w:val="548DD4"/>
              </w:rPr>
            </w:pPr>
          </w:p>
        </w:tc>
      </w:tr>
    </w:tbl>
    <w:p w14:paraId="17B7C93E" w14:textId="77777777" w:rsidR="0034024C" w:rsidRDefault="0034024C">
      <w:pPr>
        <w:rPr>
          <w:color w:val="000000"/>
        </w:rPr>
      </w:pPr>
    </w:p>
    <w:p w14:paraId="0F1937F4" w14:textId="77777777" w:rsidR="00034A6D" w:rsidRDefault="00034A6D">
      <w:pPr>
        <w:rPr>
          <w:color w:val="000000"/>
        </w:rPr>
      </w:pPr>
    </w:p>
    <w:p w14:paraId="79138DF2" w14:textId="2CAD4088" w:rsidR="006A1B4E" w:rsidRPr="00ED7BB3" w:rsidRDefault="006A1B4E" w:rsidP="006A1B4E">
      <w:pPr>
        <w:pStyle w:val="Heading1"/>
        <w:widowControl/>
        <w:numPr>
          <w:ilvl w:val="0"/>
          <w:numId w:val="2"/>
        </w:numPr>
        <w:rPr>
          <w:rFonts w:ascii="Arial" w:eastAsia="Arial" w:hAnsi="Arial" w:cs="Arial"/>
          <w:color w:val="000000"/>
        </w:rPr>
      </w:pPr>
      <w:r w:rsidRPr="00ED7BB3">
        <w:rPr>
          <w:rFonts w:ascii="Arial" w:eastAsia="Arial" w:hAnsi="Arial" w:cs="Arial"/>
          <w:color w:val="000000"/>
        </w:rPr>
        <w:t>S</w:t>
      </w:r>
      <w:r>
        <w:rPr>
          <w:rFonts w:ascii="Arial" w:eastAsia="Arial" w:hAnsi="Arial" w:cs="Arial"/>
          <w:color w:val="000000"/>
        </w:rPr>
        <w:t>UMMARY OF ORGANISATION OF THE PROGRAMME</w:t>
      </w:r>
    </w:p>
    <w:p w14:paraId="0D4D1F2F" w14:textId="77777777" w:rsidR="006A1B4E" w:rsidRDefault="006A1B4E">
      <w:pPr>
        <w:rPr>
          <w:color w:val="000000"/>
        </w:rPr>
      </w:pPr>
    </w:p>
    <w:p w14:paraId="5ED850E4" w14:textId="77777777" w:rsidR="004717A4" w:rsidRDefault="004717A4">
      <w:pPr>
        <w:rPr>
          <w:color w:val="000000"/>
        </w:rPr>
      </w:pPr>
    </w:p>
    <w:tbl>
      <w:tblPr>
        <w:tblW w:w="5000" w:type="pct"/>
        <w:jc w:val="center"/>
        <w:tblBorders>
          <w:top w:val="single" w:sz="12" w:space="0" w:color="000000" w:themeColor="text1"/>
          <w:left w:val="single" w:sz="12" w:space="0" w:color="000000" w:themeColor="text1"/>
          <w:bottom w:val="single" w:sz="12" w:space="0" w:color="000000" w:themeColor="text1"/>
          <w:right w:val="single" w:sz="4" w:space="0" w:color="000000" w:themeColor="text1"/>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86"/>
        <w:gridCol w:w="1134"/>
        <w:gridCol w:w="1276"/>
        <w:gridCol w:w="5483"/>
      </w:tblGrid>
      <w:tr w:rsidR="001B4282" w:rsidRPr="00ED7BB3" w14:paraId="0D2D1610" w14:textId="77777777" w:rsidTr="49421434">
        <w:trPr>
          <w:trHeight w:val="220"/>
          <w:jc w:val="center"/>
        </w:trPr>
        <w:tc>
          <w:tcPr>
            <w:tcW w:w="5000" w:type="pct"/>
            <w:gridSpan w:val="4"/>
            <w:shd w:val="clear" w:color="auto" w:fill="FFFFFF" w:themeFill="background1"/>
            <w:vAlign w:val="center"/>
          </w:tcPr>
          <w:p w14:paraId="7CC504A0" w14:textId="5DDCB47B" w:rsidR="001B4282" w:rsidRDefault="001B4282" w:rsidP="000752FE">
            <w:pPr>
              <w:pStyle w:val="Heading1"/>
              <w:widowControl/>
              <w:numPr>
                <w:ilvl w:val="1"/>
                <w:numId w:val="2"/>
              </w:numPr>
              <w:jc w:val="left"/>
              <w:rPr>
                <w:rFonts w:ascii="Arial" w:hAnsi="Arial" w:cs="Arial"/>
                <w:color w:val="000000"/>
              </w:rPr>
            </w:pPr>
            <w:r>
              <w:rPr>
                <w:rFonts w:ascii="Arial" w:hAnsi="Arial" w:cs="Arial"/>
                <w:color w:val="000000"/>
              </w:rPr>
              <w:t>Number of sites</w:t>
            </w:r>
          </w:p>
          <w:p w14:paraId="628115C5" w14:textId="343C6B6C" w:rsidR="001B4282" w:rsidRPr="001B4282" w:rsidRDefault="005A1D12" w:rsidP="001B4282">
            <w:r>
              <w:rPr>
                <w:i/>
                <w:color w:val="000000"/>
                <w:sz w:val="16"/>
                <w:szCs w:val="16"/>
                <w:highlight w:val="white"/>
              </w:rPr>
              <w:t>Number of sites</w:t>
            </w:r>
            <w:r w:rsidRPr="00D0292B">
              <w:rPr>
                <w:i/>
                <w:color w:val="000000"/>
                <w:sz w:val="16"/>
                <w:szCs w:val="16"/>
                <w:highlight w:val="white"/>
              </w:rPr>
              <w:t xml:space="preserve"> for which you are requesting </w:t>
            </w:r>
            <w:r w:rsidR="005014AE">
              <w:rPr>
                <w:i/>
                <w:color w:val="000000"/>
                <w:sz w:val="16"/>
                <w:szCs w:val="16"/>
                <w:highlight w:val="white"/>
              </w:rPr>
              <w:t>certification</w:t>
            </w:r>
            <w:r w:rsidR="006A1B4E">
              <w:rPr>
                <w:i/>
                <w:color w:val="000000"/>
                <w:sz w:val="16"/>
                <w:szCs w:val="16"/>
                <w:highlight w:val="white"/>
              </w:rPr>
              <w:t xml:space="preserve"> for</w:t>
            </w:r>
            <w:r w:rsidR="00374EA2">
              <w:rPr>
                <w:i/>
                <w:color w:val="000000"/>
                <w:sz w:val="16"/>
                <w:szCs w:val="16"/>
                <w:highlight w:val="white"/>
              </w:rPr>
              <w:t>:</w:t>
            </w:r>
            <w:r w:rsidR="00374EA2">
              <w:rPr>
                <w:i/>
                <w:color w:val="000000"/>
                <w:sz w:val="16"/>
                <w:szCs w:val="16"/>
              </w:rPr>
              <w:tab/>
            </w:r>
            <w:r w:rsidR="00824D05">
              <w:rPr>
                <w:i/>
                <w:color w:val="000000"/>
                <w:sz w:val="16"/>
                <w:szCs w:val="16"/>
              </w:rPr>
              <w:t xml:space="preserve"> </w:t>
            </w:r>
          </w:p>
        </w:tc>
      </w:tr>
      <w:tr w:rsidR="005B3A9E" w:rsidRPr="002028D5" w14:paraId="6D027C34" w14:textId="77777777" w:rsidTr="49421434">
        <w:trPr>
          <w:trHeight w:val="490"/>
          <w:jc w:val="center"/>
        </w:trPr>
        <w:tc>
          <w:tcPr>
            <w:tcW w:w="880" w:type="pct"/>
            <w:shd w:val="clear" w:color="auto" w:fill="E0E0E0"/>
            <w:vAlign w:val="center"/>
          </w:tcPr>
          <w:p w14:paraId="1C176CDE" w14:textId="77777777" w:rsidR="005B3A9E" w:rsidRPr="00ED7BB3" w:rsidRDefault="005B3A9E" w:rsidP="000B36D3">
            <w:pPr>
              <w:jc w:val="center"/>
              <w:rPr>
                <w:b/>
                <w:color w:val="000000"/>
              </w:rPr>
            </w:pPr>
            <w:r w:rsidRPr="00ED7BB3">
              <w:rPr>
                <w:b/>
                <w:color w:val="000000"/>
              </w:rPr>
              <w:t>Area</w:t>
            </w:r>
          </w:p>
        </w:tc>
        <w:tc>
          <w:tcPr>
            <w:tcW w:w="592" w:type="pct"/>
            <w:shd w:val="clear" w:color="auto" w:fill="E0E0E0"/>
            <w:vAlign w:val="center"/>
          </w:tcPr>
          <w:p w14:paraId="49B83E77" w14:textId="77777777" w:rsidR="005B3A9E" w:rsidRPr="00ED7BB3" w:rsidRDefault="005B3A9E" w:rsidP="000B36D3">
            <w:pPr>
              <w:jc w:val="center"/>
              <w:rPr>
                <w:b/>
                <w:color w:val="000000"/>
              </w:rPr>
            </w:pPr>
            <w:r w:rsidRPr="00ED7BB3">
              <w:rPr>
                <w:b/>
                <w:color w:val="000000"/>
              </w:rPr>
              <w:t>Patient</w:t>
            </w:r>
          </w:p>
        </w:tc>
        <w:tc>
          <w:tcPr>
            <w:tcW w:w="666" w:type="pct"/>
            <w:shd w:val="clear" w:color="auto" w:fill="E0E0E0"/>
            <w:vAlign w:val="center"/>
          </w:tcPr>
          <w:p w14:paraId="26B662F0" w14:textId="03BDC58B" w:rsidR="005B3A9E" w:rsidRPr="002028D5" w:rsidRDefault="005B3A9E" w:rsidP="000B36D3">
            <w:pPr>
              <w:jc w:val="center"/>
              <w:rPr>
                <w:b/>
                <w:color w:val="000000"/>
              </w:rPr>
            </w:pPr>
            <w:r w:rsidRPr="002028D5">
              <w:rPr>
                <w:b/>
                <w:color w:val="000000"/>
              </w:rPr>
              <w:t>Number of sites</w:t>
            </w:r>
          </w:p>
        </w:tc>
        <w:tc>
          <w:tcPr>
            <w:tcW w:w="2862" w:type="pct"/>
            <w:shd w:val="clear" w:color="auto" w:fill="E0E0E0"/>
            <w:vAlign w:val="center"/>
          </w:tcPr>
          <w:p w14:paraId="3C412F73" w14:textId="6E3041F8" w:rsidR="005B3A9E" w:rsidRPr="002028D5" w:rsidRDefault="005B3A9E" w:rsidP="002028D5">
            <w:pPr>
              <w:jc w:val="center"/>
              <w:rPr>
                <w:b/>
                <w:color w:val="000000"/>
              </w:rPr>
            </w:pPr>
            <w:r w:rsidRPr="001C3128">
              <w:rPr>
                <w:b/>
                <w:color w:val="000000"/>
              </w:rPr>
              <w:t>Name</w:t>
            </w:r>
            <w:r w:rsidR="00D5021B" w:rsidRPr="001C3128">
              <w:rPr>
                <w:b/>
                <w:color w:val="000000"/>
              </w:rPr>
              <w:t xml:space="preserve"> &amp; </w:t>
            </w:r>
            <w:r w:rsidR="00D05F93" w:rsidRPr="001C3128">
              <w:rPr>
                <w:b/>
                <w:color w:val="000000"/>
              </w:rPr>
              <w:t>Address</w:t>
            </w:r>
            <w:r w:rsidRPr="001C3128">
              <w:rPr>
                <w:b/>
                <w:color w:val="000000"/>
              </w:rPr>
              <w:t xml:space="preserve"> of the site</w:t>
            </w:r>
          </w:p>
        </w:tc>
      </w:tr>
      <w:tr w:rsidR="008B7493" w:rsidRPr="00ED7BB3" w14:paraId="51B45D53" w14:textId="77777777" w:rsidTr="49421434">
        <w:trPr>
          <w:trHeight w:val="220"/>
          <w:jc w:val="center"/>
        </w:trPr>
        <w:tc>
          <w:tcPr>
            <w:tcW w:w="880" w:type="pct"/>
            <w:vMerge w:val="restart"/>
            <w:shd w:val="clear" w:color="auto" w:fill="E0E0E0"/>
            <w:vAlign w:val="center"/>
          </w:tcPr>
          <w:p w14:paraId="5BC8221D" w14:textId="77777777" w:rsidR="008B7493" w:rsidRPr="00ED7BB3" w:rsidRDefault="008B7493" w:rsidP="000B36D3">
            <w:pPr>
              <w:rPr>
                <w:color w:val="000000"/>
              </w:rPr>
            </w:pPr>
            <w:r w:rsidRPr="00ED7BB3">
              <w:rPr>
                <w:color w:val="000000"/>
              </w:rPr>
              <w:t>Clinical</w:t>
            </w:r>
          </w:p>
        </w:tc>
        <w:tc>
          <w:tcPr>
            <w:tcW w:w="592" w:type="pct"/>
            <w:shd w:val="clear" w:color="auto" w:fill="E0E0E0"/>
            <w:vAlign w:val="center"/>
          </w:tcPr>
          <w:p w14:paraId="27D1A673" w14:textId="77777777" w:rsidR="008B7493" w:rsidRPr="00ED7BB3" w:rsidRDefault="008B7493" w:rsidP="000B36D3">
            <w:pPr>
              <w:rPr>
                <w:color w:val="000000"/>
              </w:rPr>
            </w:pPr>
            <w:r w:rsidRPr="00ED7BB3">
              <w:rPr>
                <w:color w:val="000000"/>
              </w:rPr>
              <w:t>Adult</w:t>
            </w:r>
          </w:p>
        </w:tc>
        <w:tc>
          <w:tcPr>
            <w:tcW w:w="666" w:type="pct"/>
            <w:vAlign w:val="center"/>
          </w:tcPr>
          <w:p w14:paraId="30EB638B" w14:textId="59739676" w:rsidR="008B7493" w:rsidRPr="00ED7BB3" w:rsidRDefault="008B7493" w:rsidP="000B36D3">
            <w:pPr>
              <w:jc w:val="center"/>
              <w:rPr>
                <w:b/>
                <w:color w:val="4F81BD" w:themeColor="accent1"/>
              </w:rPr>
            </w:pPr>
          </w:p>
        </w:tc>
        <w:tc>
          <w:tcPr>
            <w:tcW w:w="2862" w:type="pct"/>
            <w:vAlign w:val="center"/>
          </w:tcPr>
          <w:p w14:paraId="51569633" w14:textId="36CF2125" w:rsidR="007607EA" w:rsidRPr="00824D05" w:rsidRDefault="007607EA" w:rsidP="000B36D3">
            <w:pPr>
              <w:rPr>
                <w:b/>
                <w:color w:val="365F91" w:themeColor="accent1" w:themeShade="BF"/>
              </w:rPr>
            </w:pPr>
          </w:p>
        </w:tc>
      </w:tr>
      <w:tr w:rsidR="008B7493" w:rsidRPr="00ED7BB3" w14:paraId="488BF14A" w14:textId="77777777" w:rsidTr="49421434">
        <w:trPr>
          <w:trHeight w:val="220"/>
          <w:jc w:val="center"/>
        </w:trPr>
        <w:tc>
          <w:tcPr>
            <w:tcW w:w="880" w:type="pct"/>
            <w:vMerge/>
            <w:vAlign w:val="center"/>
          </w:tcPr>
          <w:p w14:paraId="0F6D0A61" w14:textId="77777777" w:rsidR="008B7493" w:rsidRPr="00ED7BB3" w:rsidRDefault="008B7493" w:rsidP="000B36D3">
            <w:pPr>
              <w:widowControl w:val="0"/>
              <w:pBdr>
                <w:top w:val="nil"/>
                <w:left w:val="nil"/>
                <w:bottom w:val="nil"/>
                <w:right w:val="nil"/>
                <w:between w:val="nil"/>
              </w:pBdr>
              <w:spacing w:line="276" w:lineRule="auto"/>
              <w:rPr>
                <w:b/>
                <w:color w:val="548DD4"/>
              </w:rPr>
            </w:pPr>
          </w:p>
        </w:tc>
        <w:tc>
          <w:tcPr>
            <w:tcW w:w="592" w:type="pct"/>
            <w:shd w:val="clear" w:color="auto" w:fill="E0E0E0"/>
            <w:vAlign w:val="center"/>
          </w:tcPr>
          <w:p w14:paraId="6533DAD1" w14:textId="77777777" w:rsidR="008B7493" w:rsidRPr="00ED7BB3" w:rsidRDefault="008B7493" w:rsidP="000B36D3">
            <w:pPr>
              <w:rPr>
                <w:color w:val="000000"/>
              </w:rPr>
            </w:pPr>
            <w:r w:rsidRPr="00ED7BB3">
              <w:rPr>
                <w:color w:val="000000"/>
              </w:rPr>
              <w:t>Paediatric</w:t>
            </w:r>
          </w:p>
        </w:tc>
        <w:tc>
          <w:tcPr>
            <w:tcW w:w="666" w:type="pct"/>
            <w:vAlign w:val="center"/>
          </w:tcPr>
          <w:p w14:paraId="115E6AE1" w14:textId="3FC50BA7" w:rsidR="008B7493" w:rsidRPr="00ED7BB3" w:rsidRDefault="008B7493" w:rsidP="000B36D3">
            <w:pPr>
              <w:jc w:val="center"/>
              <w:rPr>
                <w:b/>
                <w:color w:val="4F81BD" w:themeColor="accent1"/>
              </w:rPr>
            </w:pPr>
          </w:p>
        </w:tc>
        <w:tc>
          <w:tcPr>
            <w:tcW w:w="2862" w:type="pct"/>
            <w:vAlign w:val="center"/>
          </w:tcPr>
          <w:p w14:paraId="6E37033E" w14:textId="270C4E80" w:rsidR="008B7493" w:rsidRPr="00824D05" w:rsidRDefault="008B7493" w:rsidP="000B36D3">
            <w:pPr>
              <w:rPr>
                <w:b/>
                <w:color w:val="365F91" w:themeColor="accent1" w:themeShade="BF"/>
              </w:rPr>
            </w:pPr>
          </w:p>
        </w:tc>
      </w:tr>
      <w:tr w:rsidR="008B7493" w:rsidRPr="00ED7BB3" w14:paraId="3F85B6DA" w14:textId="77777777" w:rsidTr="49421434">
        <w:trPr>
          <w:trHeight w:val="220"/>
          <w:jc w:val="center"/>
        </w:trPr>
        <w:tc>
          <w:tcPr>
            <w:tcW w:w="880" w:type="pct"/>
            <w:shd w:val="clear" w:color="auto" w:fill="E0E0E0"/>
            <w:vAlign w:val="center"/>
          </w:tcPr>
          <w:p w14:paraId="3BB47016" w14:textId="077BF08D" w:rsidR="008B7493" w:rsidRPr="00ED7BB3" w:rsidRDefault="5C113904" w:rsidP="000B36D3">
            <w:pPr>
              <w:rPr>
                <w:color w:val="000000"/>
              </w:rPr>
            </w:pPr>
            <w:r w:rsidRPr="49421434">
              <w:rPr>
                <w:color w:val="000000" w:themeColor="text1"/>
              </w:rPr>
              <w:t>Collection</w:t>
            </w:r>
            <w:r w:rsidR="5EE5DEFB" w:rsidRPr="49421434">
              <w:rPr>
                <w:color w:val="000000" w:themeColor="text1"/>
              </w:rPr>
              <w:t xml:space="preserve">, </w:t>
            </w:r>
            <w:r w:rsidR="312E2244" w:rsidRPr="49421434">
              <w:rPr>
                <w:color w:val="000000" w:themeColor="text1"/>
              </w:rPr>
              <w:t xml:space="preserve"> </w:t>
            </w:r>
            <w:r w:rsidR="5EE5DEFB" w:rsidRPr="49421434">
              <w:rPr>
                <w:color w:val="000000" w:themeColor="text1"/>
              </w:rPr>
              <w:t xml:space="preserve">Marrow </w:t>
            </w:r>
          </w:p>
        </w:tc>
        <w:tc>
          <w:tcPr>
            <w:tcW w:w="592" w:type="pct"/>
            <w:shd w:val="clear" w:color="auto" w:fill="E0E0E0"/>
            <w:vAlign w:val="center"/>
          </w:tcPr>
          <w:p w14:paraId="143CCB6B" w14:textId="0637D66E" w:rsidR="008B7493" w:rsidRPr="00ED7BB3" w:rsidRDefault="000752FE" w:rsidP="000B36D3">
            <w:pPr>
              <w:rPr>
                <w:color w:val="000000"/>
              </w:rPr>
            </w:pPr>
            <w:r>
              <w:rPr>
                <w:color w:val="000000"/>
              </w:rPr>
              <w:t>-</w:t>
            </w:r>
          </w:p>
        </w:tc>
        <w:tc>
          <w:tcPr>
            <w:tcW w:w="666" w:type="pct"/>
            <w:vAlign w:val="center"/>
          </w:tcPr>
          <w:p w14:paraId="7B549006" w14:textId="1114B0F5" w:rsidR="008B7493" w:rsidRPr="00ED7BB3" w:rsidRDefault="008B7493" w:rsidP="000B36D3">
            <w:pPr>
              <w:jc w:val="center"/>
              <w:rPr>
                <w:b/>
                <w:color w:val="4F81BD" w:themeColor="accent1"/>
              </w:rPr>
            </w:pPr>
          </w:p>
        </w:tc>
        <w:tc>
          <w:tcPr>
            <w:tcW w:w="2862" w:type="pct"/>
            <w:vAlign w:val="center"/>
          </w:tcPr>
          <w:p w14:paraId="7626334F" w14:textId="4A99DD5E" w:rsidR="008B7493" w:rsidRPr="00824D05" w:rsidRDefault="008B7493" w:rsidP="000B36D3">
            <w:pPr>
              <w:rPr>
                <w:b/>
                <w:color w:val="365F91" w:themeColor="accent1" w:themeShade="BF"/>
              </w:rPr>
            </w:pPr>
          </w:p>
        </w:tc>
      </w:tr>
      <w:tr w:rsidR="008B7493" w:rsidRPr="00ED7BB3" w14:paraId="7F169817" w14:textId="77777777" w:rsidTr="49421434">
        <w:trPr>
          <w:trHeight w:val="220"/>
          <w:jc w:val="center"/>
        </w:trPr>
        <w:tc>
          <w:tcPr>
            <w:tcW w:w="880" w:type="pct"/>
            <w:shd w:val="clear" w:color="auto" w:fill="E0E0E0"/>
            <w:vAlign w:val="center"/>
          </w:tcPr>
          <w:p w14:paraId="696D184A" w14:textId="4887C078" w:rsidR="008B7493" w:rsidRPr="00ED7BB3" w:rsidRDefault="30C12617" w:rsidP="000B36D3">
            <w:pPr>
              <w:rPr>
                <w:color w:val="000000"/>
              </w:rPr>
            </w:pPr>
            <w:r w:rsidRPr="49421434">
              <w:rPr>
                <w:color w:val="000000" w:themeColor="text1"/>
              </w:rPr>
              <w:t>Collection</w:t>
            </w:r>
            <w:r w:rsidR="5EE5DEFB" w:rsidRPr="49421434">
              <w:rPr>
                <w:color w:val="000000" w:themeColor="text1"/>
              </w:rPr>
              <w:t>, Apheresis</w:t>
            </w:r>
          </w:p>
        </w:tc>
        <w:tc>
          <w:tcPr>
            <w:tcW w:w="592" w:type="pct"/>
            <w:shd w:val="clear" w:color="auto" w:fill="E0E0E0"/>
            <w:vAlign w:val="center"/>
          </w:tcPr>
          <w:p w14:paraId="1949B816" w14:textId="407DAEF8" w:rsidR="008B7493" w:rsidRPr="00ED7BB3" w:rsidRDefault="000752FE" w:rsidP="000B36D3">
            <w:pPr>
              <w:rPr>
                <w:color w:val="000000"/>
              </w:rPr>
            </w:pPr>
            <w:r>
              <w:rPr>
                <w:color w:val="000000"/>
              </w:rPr>
              <w:t>-</w:t>
            </w:r>
          </w:p>
        </w:tc>
        <w:tc>
          <w:tcPr>
            <w:tcW w:w="666" w:type="pct"/>
            <w:vAlign w:val="center"/>
          </w:tcPr>
          <w:p w14:paraId="3C27D85E" w14:textId="3879367F" w:rsidR="008B7493" w:rsidRPr="00ED7BB3" w:rsidRDefault="008B7493" w:rsidP="000B36D3">
            <w:pPr>
              <w:jc w:val="center"/>
              <w:rPr>
                <w:b/>
                <w:color w:val="4F81BD" w:themeColor="accent1"/>
              </w:rPr>
            </w:pPr>
          </w:p>
        </w:tc>
        <w:tc>
          <w:tcPr>
            <w:tcW w:w="2862" w:type="pct"/>
            <w:vAlign w:val="center"/>
          </w:tcPr>
          <w:p w14:paraId="5FA466B6" w14:textId="52961DD7" w:rsidR="00AA39CA" w:rsidRPr="00824D05" w:rsidRDefault="00AA39CA" w:rsidP="000B36D3">
            <w:pPr>
              <w:rPr>
                <w:b/>
                <w:color w:val="365F91" w:themeColor="accent1" w:themeShade="BF"/>
              </w:rPr>
            </w:pPr>
          </w:p>
        </w:tc>
      </w:tr>
      <w:tr w:rsidR="49421434" w14:paraId="70B865BD" w14:textId="77777777" w:rsidTr="006A1B4E">
        <w:trPr>
          <w:trHeight w:val="240"/>
          <w:jc w:val="center"/>
        </w:trPr>
        <w:tc>
          <w:tcPr>
            <w:tcW w:w="880" w:type="pct"/>
            <w:shd w:val="clear" w:color="auto" w:fill="E0E0E0"/>
            <w:vAlign w:val="center"/>
          </w:tcPr>
          <w:p w14:paraId="181FD5CE" w14:textId="72050DBC" w:rsidR="729BEC20" w:rsidRDefault="729BEC20" w:rsidP="49421434">
            <w:pPr>
              <w:rPr>
                <w:color w:val="000000" w:themeColor="text1"/>
              </w:rPr>
            </w:pPr>
            <w:r w:rsidRPr="49421434">
              <w:rPr>
                <w:color w:val="000000" w:themeColor="text1"/>
              </w:rPr>
              <w:t>Collection, Other tissues</w:t>
            </w:r>
          </w:p>
        </w:tc>
        <w:tc>
          <w:tcPr>
            <w:tcW w:w="592" w:type="pct"/>
            <w:shd w:val="clear" w:color="auto" w:fill="E0E0E0"/>
            <w:vAlign w:val="center"/>
          </w:tcPr>
          <w:p w14:paraId="3FB1778C" w14:textId="18E85BAF" w:rsidR="729BEC20" w:rsidRDefault="000752FE" w:rsidP="49421434">
            <w:pPr>
              <w:rPr>
                <w:color w:val="000000" w:themeColor="text1"/>
              </w:rPr>
            </w:pPr>
            <w:r>
              <w:rPr>
                <w:color w:val="000000" w:themeColor="text1"/>
              </w:rPr>
              <w:t>-</w:t>
            </w:r>
          </w:p>
        </w:tc>
        <w:tc>
          <w:tcPr>
            <w:tcW w:w="666" w:type="pct"/>
            <w:vAlign w:val="center"/>
          </w:tcPr>
          <w:p w14:paraId="37DF003E" w14:textId="6E76600C" w:rsidR="49421434" w:rsidRDefault="49421434" w:rsidP="49421434">
            <w:pPr>
              <w:jc w:val="center"/>
              <w:rPr>
                <w:b/>
                <w:bCs/>
                <w:color w:val="4F81BD" w:themeColor="accent1"/>
              </w:rPr>
            </w:pPr>
          </w:p>
        </w:tc>
        <w:tc>
          <w:tcPr>
            <w:tcW w:w="2862" w:type="pct"/>
            <w:vAlign w:val="center"/>
          </w:tcPr>
          <w:p w14:paraId="66530249" w14:textId="05EE9E9F" w:rsidR="49421434" w:rsidRDefault="49421434" w:rsidP="49421434">
            <w:pPr>
              <w:rPr>
                <w:b/>
                <w:bCs/>
                <w:color w:val="365F91" w:themeColor="accent1" w:themeShade="BF"/>
              </w:rPr>
            </w:pPr>
          </w:p>
        </w:tc>
      </w:tr>
      <w:tr w:rsidR="008B7493" w:rsidRPr="00ED7BB3" w14:paraId="126324FA" w14:textId="77777777" w:rsidTr="49421434">
        <w:trPr>
          <w:trHeight w:val="240"/>
          <w:jc w:val="center"/>
        </w:trPr>
        <w:tc>
          <w:tcPr>
            <w:tcW w:w="880" w:type="pct"/>
            <w:shd w:val="clear" w:color="auto" w:fill="E0E0E0"/>
            <w:vAlign w:val="center"/>
          </w:tcPr>
          <w:p w14:paraId="45A33AF8" w14:textId="77777777" w:rsidR="008B7493" w:rsidRPr="00ED7BB3" w:rsidRDefault="008B7493" w:rsidP="000B36D3">
            <w:pPr>
              <w:rPr>
                <w:color w:val="000000"/>
              </w:rPr>
            </w:pPr>
            <w:r w:rsidRPr="00ED7BB3">
              <w:rPr>
                <w:color w:val="000000"/>
              </w:rPr>
              <w:t>Processing</w:t>
            </w:r>
          </w:p>
        </w:tc>
        <w:tc>
          <w:tcPr>
            <w:tcW w:w="592" w:type="pct"/>
            <w:shd w:val="clear" w:color="auto" w:fill="E0E0E0"/>
            <w:vAlign w:val="center"/>
          </w:tcPr>
          <w:p w14:paraId="221A048D" w14:textId="77777777" w:rsidR="008B7493" w:rsidRPr="00ED7BB3" w:rsidRDefault="008B7493" w:rsidP="000B36D3">
            <w:pPr>
              <w:tabs>
                <w:tab w:val="left" w:pos="2620"/>
              </w:tabs>
              <w:rPr>
                <w:color w:val="000000"/>
              </w:rPr>
            </w:pPr>
            <w:r w:rsidRPr="00ED7BB3">
              <w:rPr>
                <w:color w:val="000000"/>
              </w:rPr>
              <w:t>-</w:t>
            </w:r>
          </w:p>
        </w:tc>
        <w:tc>
          <w:tcPr>
            <w:tcW w:w="666" w:type="pct"/>
            <w:vAlign w:val="center"/>
          </w:tcPr>
          <w:p w14:paraId="5B2D6180" w14:textId="0062CEC1" w:rsidR="008B7493" w:rsidRPr="00ED7BB3" w:rsidRDefault="008B7493" w:rsidP="000B36D3">
            <w:pPr>
              <w:jc w:val="center"/>
              <w:rPr>
                <w:b/>
                <w:color w:val="4F81BD" w:themeColor="accent1"/>
              </w:rPr>
            </w:pPr>
          </w:p>
        </w:tc>
        <w:tc>
          <w:tcPr>
            <w:tcW w:w="2862" w:type="pct"/>
            <w:vAlign w:val="center"/>
          </w:tcPr>
          <w:p w14:paraId="770241E4" w14:textId="22AF806E" w:rsidR="008B7493" w:rsidRPr="00824D05" w:rsidRDefault="008B7493" w:rsidP="000B36D3">
            <w:pPr>
              <w:rPr>
                <w:b/>
                <w:color w:val="365F91" w:themeColor="accent1" w:themeShade="BF"/>
              </w:rPr>
            </w:pPr>
          </w:p>
        </w:tc>
      </w:tr>
    </w:tbl>
    <w:p w14:paraId="636FCBCD" w14:textId="77777777" w:rsidR="007D2765" w:rsidRPr="00ED7BB3" w:rsidRDefault="007D2765">
      <w:pPr>
        <w:rPr>
          <w:color w:val="00000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74"/>
        <w:gridCol w:w="10"/>
        <w:gridCol w:w="4785"/>
      </w:tblGrid>
      <w:tr w:rsidR="00D02FC2" w:rsidRPr="00ED7BB3" w14:paraId="0EF3141C" w14:textId="77777777" w:rsidTr="009642A6">
        <w:tc>
          <w:tcPr>
            <w:tcW w:w="5000" w:type="pct"/>
            <w:gridSpan w:val="3"/>
            <w:vAlign w:val="center"/>
          </w:tcPr>
          <w:p w14:paraId="52EA5056" w14:textId="225DC2CA" w:rsidR="00D02FC2" w:rsidRPr="00ED7BB3" w:rsidRDefault="00D02FC2" w:rsidP="00CA39CD">
            <w:pPr>
              <w:pStyle w:val="Heading1"/>
              <w:widowControl/>
              <w:numPr>
                <w:ilvl w:val="1"/>
                <w:numId w:val="2"/>
              </w:numPr>
              <w:jc w:val="left"/>
              <w:rPr>
                <w:rFonts w:ascii="Arial" w:hAnsi="Arial" w:cs="Arial"/>
                <w:color w:val="000000"/>
              </w:rPr>
            </w:pPr>
            <w:r w:rsidRPr="00ED7BB3">
              <w:rPr>
                <w:rFonts w:ascii="Arial" w:hAnsi="Arial" w:cs="Arial"/>
                <w:color w:val="000000"/>
              </w:rPr>
              <w:t>Description of the interaction between clinical, collection and processing facilities</w:t>
            </w:r>
            <w:r w:rsidR="00601729">
              <w:rPr>
                <w:rFonts w:ascii="Arial" w:hAnsi="Arial" w:cs="Arial"/>
                <w:color w:val="000000"/>
              </w:rPr>
              <w:t xml:space="preserve"> </w:t>
            </w:r>
          </w:p>
          <w:p w14:paraId="723E42F7" w14:textId="53D679A9" w:rsidR="001F6945" w:rsidRDefault="00D02FC2" w:rsidP="001F6945">
            <w:pPr>
              <w:rPr>
                <w:i/>
                <w:color w:val="000000"/>
                <w:sz w:val="16"/>
                <w:szCs w:val="16"/>
              </w:rPr>
            </w:pPr>
            <w:r w:rsidRPr="001F6945">
              <w:rPr>
                <w:i/>
                <w:color w:val="000000"/>
                <w:sz w:val="16"/>
                <w:szCs w:val="16"/>
              </w:rPr>
              <w:t>Distance between facilities</w:t>
            </w:r>
            <w:r w:rsidR="001F6945">
              <w:rPr>
                <w:i/>
                <w:color w:val="000000"/>
                <w:sz w:val="16"/>
                <w:szCs w:val="16"/>
              </w:rPr>
              <w:t>. P</w:t>
            </w:r>
            <w:r w:rsidRPr="001F6945">
              <w:rPr>
                <w:i/>
                <w:color w:val="000000"/>
                <w:sz w:val="16"/>
                <w:szCs w:val="16"/>
              </w:rPr>
              <w:t xml:space="preserve">lease describe the </w:t>
            </w:r>
            <w:r w:rsidRPr="00601729">
              <w:rPr>
                <w:b/>
                <w:bCs/>
                <w:i/>
                <w:color w:val="000000"/>
                <w:sz w:val="16"/>
                <w:szCs w:val="16"/>
              </w:rPr>
              <w:t>distance, duration and mode</w:t>
            </w:r>
            <w:r w:rsidRPr="001F6945">
              <w:rPr>
                <w:i/>
                <w:color w:val="000000"/>
                <w:sz w:val="16"/>
                <w:szCs w:val="16"/>
              </w:rPr>
              <w:t xml:space="preserve"> e.g</w:t>
            </w:r>
            <w:r w:rsidR="001F6945">
              <w:rPr>
                <w:i/>
                <w:color w:val="000000"/>
                <w:sz w:val="16"/>
                <w:szCs w:val="16"/>
              </w:rPr>
              <w:t>.</w:t>
            </w:r>
            <w:r w:rsidRPr="001F6945">
              <w:rPr>
                <w:i/>
                <w:color w:val="000000"/>
                <w:sz w:val="16"/>
                <w:szCs w:val="16"/>
              </w:rPr>
              <w:t>5km, 10 mins, by car</w:t>
            </w:r>
            <w:r w:rsidR="001F6945">
              <w:rPr>
                <w:i/>
                <w:color w:val="000000"/>
                <w:sz w:val="16"/>
                <w:szCs w:val="16"/>
              </w:rPr>
              <w:t>.</w:t>
            </w:r>
          </w:p>
          <w:p w14:paraId="0218DD6B" w14:textId="2157B683" w:rsidR="00D02FC2" w:rsidRPr="001F6945" w:rsidRDefault="00544F99" w:rsidP="001F6945">
            <w:pPr>
              <w:rPr>
                <w:i/>
                <w:color w:val="000000"/>
                <w:sz w:val="16"/>
                <w:szCs w:val="16"/>
              </w:rPr>
            </w:pPr>
            <w:r w:rsidRPr="001F6945">
              <w:rPr>
                <w:i/>
                <w:color w:val="000000"/>
                <w:sz w:val="16"/>
                <w:szCs w:val="16"/>
              </w:rPr>
              <w:t xml:space="preserve">As indicated in the </w:t>
            </w:r>
            <w:r w:rsidR="002600C7">
              <w:rPr>
                <w:i/>
                <w:color w:val="000000"/>
                <w:sz w:val="16"/>
                <w:szCs w:val="16"/>
              </w:rPr>
              <w:t>certification</w:t>
            </w:r>
            <w:r w:rsidRPr="001F6945">
              <w:rPr>
                <w:i/>
                <w:color w:val="000000"/>
                <w:sz w:val="16"/>
                <w:szCs w:val="16"/>
              </w:rPr>
              <w:t xml:space="preserve"> manual “</w:t>
            </w:r>
            <w:r w:rsidR="001F6945">
              <w:rPr>
                <w:i/>
                <w:color w:val="000000"/>
                <w:sz w:val="16"/>
                <w:szCs w:val="16"/>
              </w:rPr>
              <w:t>d</w:t>
            </w:r>
            <w:r w:rsidR="00176083" w:rsidRPr="001F6945">
              <w:rPr>
                <w:i/>
                <w:color w:val="000000"/>
                <w:sz w:val="16"/>
                <w:szCs w:val="16"/>
              </w:rPr>
              <w:t>ifferent clinical sites ideally should be</w:t>
            </w:r>
            <w:r w:rsidRPr="001F6945">
              <w:rPr>
                <w:i/>
                <w:color w:val="000000"/>
                <w:sz w:val="16"/>
                <w:szCs w:val="16"/>
              </w:rPr>
              <w:t xml:space="preserve"> </w:t>
            </w:r>
            <w:r w:rsidR="00176083" w:rsidRPr="001F6945">
              <w:rPr>
                <w:i/>
                <w:color w:val="000000"/>
                <w:sz w:val="16"/>
                <w:szCs w:val="16"/>
              </w:rPr>
              <w:t>no more than one hour traveling distance in each direction, and they should exist within a single</w:t>
            </w:r>
            <w:r w:rsidRPr="001F6945">
              <w:rPr>
                <w:i/>
                <w:color w:val="000000"/>
                <w:sz w:val="16"/>
                <w:szCs w:val="16"/>
              </w:rPr>
              <w:t xml:space="preserve"> </w:t>
            </w:r>
            <w:r w:rsidR="00176083" w:rsidRPr="001F6945">
              <w:rPr>
                <w:i/>
                <w:color w:val="000000"/>
                <w:sz w:val="16"/>
                <w:szCs w:val="16"/>
              </w:rPr>
              <w:t>metropolitan area. Advancement in technology and travel may allow for more geographically</w:t>
            </w:r>
            <w:r w:rsidRPr="001F6945">
              <w:rPr>
                <w:i/>
                <w:color w:val="000000"/>
                <w:sz w:val="16"/>
                <w:szCs w:val="16"/>
              </w:rPr>
              <w:t xml:space="preserve"> </w:t>
            </w:r>
            <w:r w:rsidR="00176083" w:rsidRPr="001F6945">
              <w:rPr>
                <w:i/>
                <w:color w:val="000000"/>
                <w:sz w:val="16"/>
                <w:szCs w:val="16"/>
              </w:rPr>
              <w:t>dispersed sites, but such programs would be expected to provide unequivocal evidence of</w:t>
            </w:r>
            <w:r w:rsidRPr="001F6945">
              <w:rPr>
                <w:i/>
                <w:color w:val="000000"/>
                <w:sz w:val="16"/>
                <w:szCs w:val="16"/>
              </w:rPr>
              <w:t xml:space="preserve"> </w:t>
            </w:r>
            <w:r w:rsidR="00176083" w:rsidRPr="001F6945">
              <w:rPr>
                <w:i/>
                <w:color w:val="000000"/>
                <w:sz w:val="16"/>
                <w:szCs w:val="16"/>
              </w:rPr>
              <w:t>integration. An organizational chart depicting the relationship between program sites will facilitate</w:t>
            </w:r>
            <w:r w:rsidRPr="001F6945">
              <w:rPr>
                <w:i/>
                <w:color w:val="000000"/>
                <w:sz w:val="16"/>
                <w:szCs w:val="16"/>
              </w:rPr>
              <w:t xml:space="preserve"> </w:t>
            </w:r>
            <w:r w:rsidR="00176083" w:rsidRPr="001F6945">
              <w:rPr>
                <w:i/>
                <w:color w:val="000000"/>
                <w:sz w:val="16"/>
                <w:szCs w:val="16"/>
              </w:rPr>
              <w:t>documentation of integration and site locale.</w:t>
            </w:r>
            <w:r w:rsidRPr="001F6945">
              <w:rPr>
                <w:i/>
                <w:color w:val="000000"/>
                <w:sz w:val="16"/>
                <w:szCs w:val="16"/>
              </w:rPr>
              <w:t>”</w:t>
            </w:r>
          </w:p>
        </w:tc>
      </w:tr>
      <w:tr w:rsidR="00D02FC2" w:rsidRPr="00ED7BB3" w14:paraId="1EA10E95" w14:textId="77777777" w:rsidTr="009642A6">
        <w:trPr>
          <w:trHeight w:val="542"/>
        </w:trPr>
        <w:tc>
          <w:tcPr>
            <w:tcW w:w="2495" w:type="pct"/>
            <w:vAlign w:val="center"/>
          </w:tcPr>
          <w:p w14:paraId="1E573F88" w14:textId="78FF12A8" w:rsidR="00D02FC2" w:rsidRPr="00ED7BB3" w:rsidRDefault="00D02FC2" w:rsidP="00205F7A">
            <w:pPr>
              <w:spacing w:after="60"/>
              <w:rPr>
                <w:color w:val="000000"/>
              </w:rPr>
            </w:pPr>
            <w:r w:rsidRPr="00ED7BB3">
              <w:rPr>
                <w:color w:val="000000"/>
              </w:rPr>
              <w:t xml:space="preserve">Collection Facility(s) </w:t>
            </w:r>
            <w:r w:rsidR="00795AF9">
              <w:rPr>
                <w:color w:val="000000"/>
              </w:rPr>
              <w:t xml:space="preserve">↔ </w:t>
            </w:r>
            <w:r w:rsidRPr="00ED7BB3">
              <w:rPr>
                <w:color w:val="000000"/>
              </w:rPr>
              <w:t>Clinical Unit(s)</w:t>
            </w:r>
          </w:p>
        </w:tc>
        <w:tc>
          <w:tcPr>
            <w:tcW w:w="2505" w:type="pct"/>
            <w:gridSpan w:val="2"/>
            <w:vAlign w:val="center"/>
          </w:tcPr>
          <w:p w14:paraId="142D0838" w14:textId="6403A5A8" w:rsidR="00D02FC2" w:rsidRPr="00AA39CA" w:rsidRDefault="00D02FC2">
            <w:pPr>
              <w:rPr>
                <w:color w:val="365F91" w:themeColor="accent1" w:themeShade="BF"/>
              </w:rPr>
            </w:pPr>
          </w:p>
        </w:tc>
      </w:tr>
      <w:tr w:rsidR="007D2765" w:rsidRPr="00ED7BB3" w14:paraId="7078822E" w14:textId="77777777" w:rsidTr="009642A6">
        <w:trPr>
          <w:trHeight w:val="344"/>
        </w:trPr>
        <w:tc>
          <w:tcPr>
            <w:tcW w:w="2495" w:type="pct"/>
            <w:vAlign w:val="center"/>
          </w:tcPr>
          <w:p w14:paraId="15B862D7" w14:textId="0576B48C" w:rsidR="007D2765" w:rsidRPr="00ED7BB3" w:rsidRDefault="00710DFE" w:rsidP="00205F7A">
            <w:pPr>
              <w:spacing w:after="60"/>
              <w:rPr>
                <w:color w:val="000000"/>
              </w:rPr>
            </w:pPr>
            <w:r w:rsidRPr="00ED7BB3">
              <w:rPr>
                <w:color w:val="000000"/>
              </w:rPr>
              <w:t>Collection Facility(s)</w:t>
            </w:r>
            <w:r w:rsidR="001317EE">
              <w:rPr>
                <w:color w:val="000000"/>
              </w:rPr>
              <w:t xml:space="preserve"> ↔ </w:t>
            </w:r>
            <w:r w:rsidRPr="00ED7BB3">
              <w:rPr>
                <w:color w:val="000000"/>
              </w:rPr>
              <w:t>Processing Facility(s)</w:t>
            </w:r>
          </w:p>
        </w:tc>
        <w:tc>
          <w:tcPr>
            <w:tcW w:w="2505" w:type="pct"/>
            <w:gridSpan w:val="2"/>
            <w:vAlign w:val="center"/>
          </w:tcPr>
          <w:p w14:paraId="5DB47EFC" w14:textId="676C13CE" w:rsidR="007D2765" w:rsidRPr="00AA39CA" w:rsidRDefault="007D2765">
            <w:pPr>
              <w:rPr>
                <w:color w:val="365F91" w:themeColor="accent1" w:themeShade="BF"/>
              </w:rPr>
            </w:pPr>
          </w:p>
        </w:tc>
      </w:tr>
      <w:tr w:rsidR="007D2765" w:rsidRPr="00ED7BB3" w14:paraId="704D27BD" w14:textId="77777777" w:rsidTr="009642A6">
        <w:trPr>
          <w:trHeight w:val="264"/>
        </w:trPr>
        <w:tc>
          <w:tcPr>
            <w:tcW w:w="2495" w:type="pct"/>
            <w:vAlign w:val="center"/>
          </w:tcPr>
          <w:p w14:paraId="5A27097C" w14:textId="316308D6" w:rsidR="007D2765" w:rsidRPr="00ED7BB3" w:rsidRDefault="00710DFE" w:rsidP="00205F7A">
            <w:pPr>
              <w:spacing w:after="60"/>
              <w:rPr>
                <w:color w:val="000000"/>
              </w:rPr>
            </w:pPr>
            <w:r w:rsidRPr="00ED7BB3">
              <w:rPr>
                <w:color w:val="000000"/>
              </w:rPr>
              <w:t xml:space="preserve">Processing Facility(s) </w:t>
            </w:r>
            <w:r w:rsidR="001317EE">
              <w:rPr>
                <w:color w:val="000000"/>
              </w:rPr>
              <w:t xml:space="preserve">↔ </w:t>
            </w:r>
            <w:r w:rsidRPr="00ED7BB3">
              <w:rPr>
                <w:color w:val="000000"/>
              </w:rPr>
              <w:t>Clinical Unit(s)</w:t>
            </w:r>
          </w:p>
        </w:tc>
        <w:tc>
          <w:tcPr>
            <w:tcW w:w="2505" w:type="pct"/>
            <w:gridSpan w:val="2"/>
            <w:vAlign w:val="center"/>
          </w:tcPr>
          <w:p w14:paraId="26A3ADBE" w14:textId="3E9AA8C5" w:rsidR="007D2765" w:rsidRPr="00AA39CA" w:rsidRDefault="007D2765">
            <w:pPr>
              <w:rPr>
                <w:color w:val="365F91" w:themeColor="accent1" w:themeShade="BF"/>
              </w:rPr>
            </w:pPr>
          </w:p>
        </w:tc>
      </w:tr>
      <w:tr w:rsidR="000B36D3" w:rsidRPr="00ED7BB3" w14:paraId="1FB863A3" w14:textId="77777777" w:rsidTr="009642A6">
        <w:trPr>
          <w:trHeight w:val="396"/>
        </w:trPr>
        <w:tc>
          <w:tcPr>
            <w:tcW w:w="2500" w:type="pct"/>
            <w:gridSpan w:val="2"/>
            <w:vAlign w:val="center"/>
          </w:tcPr>
          <w:p w14:paraId="25B7D5DC" w14:textId="62A1FEA9" w:rsidR="000B36D3" w:rsidRPr="00ED7BB3" w:rsidRDefault="000B36D3">
            <w:pPr>
              <w:rPr>
                <w:color w:val="000000"/>
              </w:rPr>
            </w:pPr>
            <w:r w:rsidRPr="00ED7BB3">
              <w:rPr>
                <w:color w:val="000000"/>
              </w:rPr>
              <w:t>Other information</w:t>
            </w:r>
            <w:r w:rsidR="00E50FCC">
              <w:rPr>
                <w:color w:val="000000"/>
              </w:rPr>
              <w:t xml:space="preserve"> (e.g. 2 clinical units)</w:t>
            </w:r>
            <w:r w:rsidRPr="00ED7BB3">
              <w:rPr>
                <w:color w:val="000000"/>
              </w:rPr>
              <w:t xml:space="preserve">: </w:t>
            </w:r>
          </w:p>
        </w:tc>
        <w:tc>
          <w:tcPr>
            <w:tcW w:w="2500" w:type="pct"/>
            <w:vAlign w:val="center"/>
          </w:tcPr>
          <w:p w14:paraId="5590667B" w14:textId="190C2D30" w:rsidR="000B36D3" w:rsidRPr="00AA39CA" w:rsidRDefault="000B36D3">
            <w:pPr>
              <w:rPr>
                <w:color w:val="365F91" w:themeColor="accent1" w:themeShade="BF"/>
              </w:rPr>
            </w:pPr>
          </w:p>
        </w:tc>
      </w:tr>
    </w:tbl>
    <w:p w14:paraId="1D0E8624" w14:textId="77777777" w:rsidR="00EC1B61" w:rsidRPr="00ED7BB3" w:rsidRDefault="00EC1B61">
      <w:pPr>
        <w:rPr>
          <w:color w:val="000000"/>
        </w:rPr>
      </w:pPr>
    </w:p>
    <w:p w14:paraId="69EB826B" w14:textId="77777777" w:rsidR="001849CC" w:rsidRPr="00ED7BB3" w:rsidRDefault="001849CC" w:rsidP="0017130A">
      <w:pPr>
        <w:pBdr>
          <w:top w:val="nil"/>
          <w:left w:val="nil"/>
          <w:bottom w:val="nil"/>
          <w:right w:val="nil"/>
          <w:between w:val="nil"/>
        </w:pBdr>
      </w:pPr>
    </w:p>
    <w:tbl>
      <w:tblPr>
        <w:tblStyle w:val="TableGrid"/>
        <w:tblW w:w="9571" w:type="dxa"/>
        <w:tblInd w:w="-5" w:type="dxa"/>
        <w:tblLook w:val="04A0" w:firstRow="1" w:lastRow="0" w:firstColumn="1" w:lastColumn="0" w:noHBand="0" w:noVBand="1"/>
      </w:tblPr>
      <w:tblGrid>
        <w:gridCol w:w="9571"/>
      </w:tblGrid>
      <w:tr w:rsidR="001849CC" w:rsidRPr="00ED7BB3" w14:paraId="6B6AED9A" w14:textId="77777777" w:rsidTr="00392878">
        <w:trPr>
          <w:trHeight w:val="267"/>
        </w:trPr>
        <w:tc>
          <w:tcPr>
            <w:tcW w:w="9571" w:type="dxa"/>
            <w:tcBorders>
              <w:top w:val="single" w:sz="12" w:space="0" w:color="000000"/>
              <w:left w:val="single" w:sz="12" w:space="0" w:color="000000"/>
              <w:bottom w:val="single" w:sz="12" w:space="0" w:color="000000"/>
              <w:right w:val="single" w:sz="12" w:space="0" w:color="000000"/>
            </w:tcBorders>
          </w:tcPr>
          <w:p w14:paraId="40B340D3" w14:textId="77777777" w:rsidR="00896A1C" w:rsidRDefault="007B5E6E" w:rsidP="003427E6">
            <w:pPr>
              <w:pStyle w:val="Heading1"/>
              <w:widowControl/>
              <w:numPr>
                <w:ilvl w:val="1"/>
                <w:numId w:val="2"/>
              </w:numPr>
              <w:jc w:val="left"/>
              <w:rPr>
                <w:rFonts w:ascii="Arial" w:hAnsi="Arial" w:cs="Arial"/>
                <w:color w:val="000000"/>
              </w:rPr>
            </w:pPr>
            <w:r>
              <w:rPr>
                <w:rFonts w:ascii="Arial" w:hAnsi="Arial" w:cs="Arial"/>
                <w:color w:val="000000"/>
              </w:rPr>
              <w:t>Integrated or External Services</w:t>
            </w:r>
          </w:p>
          <w:p w14:paraId="462097C3" w14:textId="5E99B113" w:rsidR="007B5E6E" w:rsidRPr="007B5E6E" w:rsidRDefault="007B5E6E" w:rsidP="007B5E6E">
            <w:r w:rsidRPr="00582257">
              <w:rPr>
                <w:i/>
                <w:color w:val="000000"/>
                <w:sz w:val="16"/>
                <w:szCs w:val="16"/>
              </w:rPr>
              <w:t>Please click the corresponding option:</w:t>
            </w:r>
          </w:p>
        </w:tc>
      </w:tr>
      <w:tr w:rsidR="0017130A" w:rsidRPr="00ED7BB3" w14:paraId="77C313DD" w14:textId="77777777" w:rsidTr="00392878">
        <w:trPr>
          <w:trHeight w:val="1141"/>
        </w:trPr>
        <w:tc>
          <w:tcPr>
            <w:tcW w:w="9571" w:type="dxa"/>
            <w:tcBorders>
              <w:left w:val="single" w:sz="12" w:space="0" w:color="000000"/>
              <w:bottom w:val="single" w:sz="12" w:space="0" w:color="000000"/>
              <w:right w:val="single" w:sz="12" w:space="0" w:color="000000"/>
            </w:tcBorders>
          </w:tcPr>
          <w:p w14:paraId="5807B540" w14:textId="501ECD14" w:rsidR="00924B52" w:rsidRPr="00924B52" w:rsidRDefault="00525D15" w:rsidP="007B5E6E">
            <w:pPr>
              <w:pBdr>
                <w:top w:val="nil"/>
                <w:left w:val="nil"/>
                <w:bottom w:val="nil"/>
                <w:right w:val="nil"/>
                <w:between w:val="nil"/>
              </w:pBdr>
            </w:pPr>
            <w:sdt>
              <w:sdtPr>
                <w:rPr>
                  <w:color w:val="000000"/>
                </w:rPr>
                <w:id w:val="-343708846"/>
                <w14:checkbox>
                  <w14:checked w14:val="0"/>
                  <w14:checkedState w14:val="2612" w14:font="MS Gothic"/>
                  <w14:uncheckedState w14:val="2610" w14:font="MS Gothic"/>
                </w14:checkbox>
              </w:sdtPr>
              <w:sdtContent>
                <w:r w:rsidR="00CF1192">
                  <w:rPr>
                    <w:rFonts w:ascii="MS Gothic" w:eastAsia="MS Gothic" w:hAnsi="MS Gothic" w:hint="eastAsia"/>
                    <w:color w:val="000000"/>
                  </w:rPr>
                  <w:t>☐</w:t>
                </w:r>
              </w:sdtContent>
            </w:sdt>
            <w:r w:rsidR="001951F8" w:rsidRPr="007B5E6E">
              <w:rPr>
                <w:color w:val="000000"/>
              </w:rPr>
              <w:t>S</w:t>
            </w:r>
            <w:r w:rsidR="0017130A" w:rsidRPr="007B5E6E">
              <w:rPr>
                <w:color w:val="000000"/>
              </w:rPr>
              <w:t>ervices integrated</w:t>
            </w:r>
            <w:r w:rsidR="00BC1A20">
              <w:rPr>
                <w:color w:val="000000"/>
              </w:rPr>
              <w:t xml:space="preserve"> - </w:t>
            </w:r>
            <w:r w:rsidR="00BC1A20" w:rsidRPr="003029AF">
              <w:rPr>
                <w:color w:val="808080" w:themeColor="background1" w:themeShade="80"/>
              </w:rPr>
              <w:t>All services are part of the same institution (e.g. clinical, collection and processing belong to the same university hospital)</w:t>
            </w:r>
          </w:p>
          <w:p w14:paraId="524337DE" w14:textId="6951731B" w:rsidR="00D661E6" w:rsidRPr="00ED7BB3" w:rsidRDefault="00525D15" w:rsidP="00D661E6">
            <w:pPr>
              <w:pBdr>
                <w:top w:val="nil"/>
                <w:left w:val="nil"/>
                <w:bottom w:val="nil"/>
                <w:right w:val="nil"/>
                <w:between w:val="nil"/>
              </w:pBdr>
            </w:pPr>
            <w:sdt>
              <w:sdtPr>
                <w:rPr>
                  <w:color w:val="000000"/>
                </w:rPr>
                <w:id w:val="2083250755"/>
                <w14:checkbox>
                  <w14:checked w14:val="0"/>
                  <w14:checkedState w14:val="2612" w14:font="MS Gothic"/>
                  <w14:uncheckedState w14:val="2610" w14:font="MS Gothic"/>
                </w14:checkbox>
              </w:sdtPr>
              <w:sdtContent>
                <w:r w:rsidR="00CF1192">
                  <w:rPr>
                    <w:rFonts w:ascii="MS Gothic" w:eastAsia="MS Gothic" w:hAnsi="MS Gothic" w:hint="eastAsia"/>
                    <w:color w:val="000000"/>
                  </w:rPr>
                  <w:t>☐</w:t>
                </w:r>
              </w:sdtContent>
            </w:sdt>
            <w:r w:rsidR="001951F8" w:rsidRPr="007B5E6E">
              <w:rPr>
                <w:color w:val="000000"/>
              </w:rPr>
              <w:t>We</w:t>
            </w:r>
            <w:r w:rsidR="0017130A" w:rsidRPr="007B5E6E">
              <w:rPr>
                <w:color w:val="000000"/>
              </w:rPr>
              <w:t xml:space="preserve"> use external collection and/or processing facilities</w:t>
            </w:r>
            <w:r w:rsidR="00BC1A20">
              <w:rPr>
                <w:color w:val="000000"/>
              </w:rPr>
              <w:t xml:space="preserve"> - </w:t>
            </w:r>
            <w:r w:rsidR="005D2B22" w:rsidRPr="003029AF">
              <w:rPr>
                <w:color w:val="808080" w:themeColor="background1" w:themeShade="80"/>
              </w:rPr>
              <w:t>Some services are provided by third parties (</w:t>
            </w:r>
            <w:proofErr w:type="spellStart"/>
            <w:r w:rsidR="005D2B22" w:rsidRPr="003029AF">
              <w:rPr>
                <w:color w:val="808080" w:themeColor="background1" w:themeShade="80"/>
              </w:rPr>
              <w:t>e.g</w:t>
            </w:r>
            <w:proofErr w:type="spellEnd"/>
            <w:r w:rsidR="005D2B22" w:rsidRPr="003029AF">
              <w:rPr>
                <w:color w:val="808080" w:themeColor="background1" w:themeShade="80"/>
              </w:rPr>
              <w:t xml:space="preserve"> processing of IEC is done by a company</w:t>
            </w:r>
            <w:r w:rsidR="005D2B22">
              <w:rPr>
                <w:color w:val="808080" w:themeColor="background1" w:themeShade="80"/>
              </w:rPr>
              <w:t>, collection is performed in another centre not part of this</w:t>
            </w:r>
            <w:r w:rsidR="00F77CBF">
              <w:rPr>
                <w:color w:val="808080" w:themeColor="background1" w:themeShade="80"/>
              </w:rPr>
              <w:t xml:space="preserve"> certificate</w:t>
            </w:r>
            <w:r w:rsidR="005D2B22" w:rsidRPr="003029AF">
              <w:rPr>
                <w:color w:val="808080" w:themeColor="background1" w:themeShade="80"/>
              </w:rPr>
              <w:t>)</w:t>
            </w:r>
          </w:p>
        </w:tc>
      </w:tr>
    </w:tbl>
    <w:p w14:paraId="11DE0BC9" w14:textId="77777777" w:rsidR="007D2765" w:rsidRPr="00ED7BB3" w:rsidRDefault="007D2765">
      <w:pPr>
        <w:pBdr>
          <w:top w:val="nil"/>
          <w:left w:val="nil"/>
          <w:bottom w:val="nil"/>
          <w:right w:val="nil"/>
          <w:between w:val="nil"/>
        </w:pBdr>
        <w:ind w:left="792"/>
      </w:pPr>
    </w:p>
    <w:p w14:paraId="0E76D34C" w14:textId="77777777" w:rsidR="007D2765" w:rsidRPr="00ED7BB3" w:rsidRDefault="007D2765">
      <w:pPr>
        <w:rPr>
          <w:color w:val="000000"/>
        </w:rPr>
      </w:pPr>
    </w:p>
    <w:p w14:paraId="7F94C3B4" w14:textId="53607752" w:rsidR="007D2765" w:rsidRDefault="007D2765">
      <w:pPr>
        <w:pBdr>
          <w:top w:val="nil"/>
          <w:left w:val="nil"/>
          <w:bottom w:val="nil"/>
          <w:right w:val="nil"/>
          <w:between w:val="nil"/>
        </w:pBdr>
        <w:rPr>
          <w:color w:val="000000"/>
        </w:rPr>
      </w:pPr>
    </w:p>
    <w:p w14:paraId="36CE74A8" w14:textId="295E3224" w:rsidR="00713C19" w:rsidRDefault="00713C19">
      <w:pPr>
        <w:pBdr>
          <w:top w:val="nil"/>
          <w:left w:val="nil"/>
          <w:bottom w:val="nil"/>
          <w:right w:val="nil"/>
          <w:between w:val="nil"/>
        </w:pBdr>
        <w:rPr>
          <w:color w:val="000000"/>
        </w:rPr>
      </w:pPr>
    </w:p>
    <w:p w14:paraId="1DB65224" w14:textId="7679F85B" w:rsidR="00713C19" w:rsidRDefault="00713C19">
      <w:pPr>
        <w:pBdr>
          <w:top w:val="nil"/>
          <w:left w:val="nil"/>
          <w:bottom w:val="nil"/>
          <w:right w:val="nil"/>
          <w:between w:val="nil"/>
        </w:pBdr>
        <w:rPr>
          <w:color w:val="000000"/>
        </w:rPr>
      </w:pPr>
    </w:p>
    <w:p w14:paraId="4039ADA0" w14:textId="7FC6A29F" w:rsidR="00713C19" w:rsidRDefault="00713C19">
      <w:pPr>
        <w:pBdr>
          <w:top w:val="nil"/>
          <w:left w:val="nil"/>
          <w:bottom w:val="nil"/>
          <w:right w:val="nil"/>
          <w:between w:val="nil"/>
        </w:pBdr>
        <w:rPr>
          <w:color w:val="000000"/>
        </w:rPr>
      </w:pPr>
    </w:p>
    <w:p w14:paraId="0259A341" w14:textId="43D8A0E5" w:rsidR="00713C19" w:rsidRDefault="00713C19">
      <w:pPr>
        <w:pBdr>
          <w:top w:val="nil"/>
          <w:left w:val="nil"/>
          <w:bottom w:val="nil"/>
          <w:right w:val="nil"/>
          <w:between w:val="nil"/>
        </w:pBdr>
        <w:rPr>
          <w:color w:val="000000"/>
        </w:rPr>
      </w:pPr>
    </w:p>
    <w:p w14:paraId="68A15871" w14:textId="10CAE36F" w:rsidR="00713C19" w:rsidRDefault="00713C19">
      <w:pPr>
        <w:pBdr>
          <w:top w:val="nil"/>
          <w:left w:val="nil"/>
          <w:bottom w:val="nil"/>
          <w:right w:val="nil"/>
          <w:between w:val="nil"/>
        </w:pBdr>
        <w:rPr>
          <w:color w:val="000000"/>
        </w:rPr>
      </w:pPr>
    </w:p>
    <w:p w14:paraId="5283E0E1" w14:textId="2857037D" w:rsidR="00713C19" w:rsidRDefault="00713C19">
      <w:pPr>
        <w:pBdr>
          <w:top w:val="nil"/>
          <w:left w:val="nil"/>
          <w:bottom w:val="nil"/>
          <w:right w:val="nil"/>
          <w:between w:val="nil"/>
        </w:pBdr>
        <w:rPr>
          <w:color w:val="000000"/>
        </w:rPr>
      </w:pPr>
    </w:p>
    <w:p w14:paraId="2D2D8D88" w14:textId="479B59F2" w:rsidR="00713C19" w:rsidRDefault="00713C19">
      <w:pPr>
        <w:pBdr>
          <w:top w:val="nil"/>
          <w:left w:val="nil"/>
          <w:bottom w:val="nil"/>
          <w:right w:val="nil"/>
          <w:between w:val="nil"/>
        </w:pBdr>
        <w:rPr>
          <w:color w:val="000000"/>
        </w:rPr>
      </w:pPr>
    </w:p>
    <w:p w14:paraId="2DD673F4" w14:textId="172B25B8" w:rsidR="00713C19" w:rsidRDefault="00713C19">
      <w:pPr>
        <w:pBdr>
          <w:top w:val="nil"/>
          <w:left w:val="nil"/>
          <w:bottom w:val="nil"/>
          <w:right w:val="nil"/>
          <w:between w:val="nil"/>
        </w:pBdr>
        <w:rPr>
          <w:color w:val="000000"/>
        </w:rPr>
      </w:pPr>
    </w:p>
    <w:p w14:paraId="6D52C1A8" w14:textId="77777777" w:rsidR="00713C19" w:rsidRPr="00ED7BB3" w:rsidRDefault="00713C19">
      <w:pPr>
        <w:pBdr>
          <w:top w:val="nil"/>
          <w:left w:val="nil"/>
          <w:bottom w:val="nil"/>
          <w:right w:val="nil"/>
          <w:between w:val="nil"/>
        </w:pBdr>
        <w:rPr>
          <w:color w:val="000000"/>
        </w:rPr>
      </w:pPr>
    </w:p>
    <w:p w14:paraId="5E63DB39" w14:textId="038EB2C3" w:rsidR="00A821CD" w:rsidRPr="00ED7BB3" w:rsidRDefault="00A821CD">
      <w:pPr>
        <w:rPr>
          <w:b/>
          <w:color w:val="000000"/>
        </w:rPr>
      </w:pPr>
      <w:r w:rsidRPr="00ED7BB3">
        <w:rPr>
          <w:b/>
          <w:color w:val="000000"/>
        </w:rPr>
        <w:br w:type="page"/>
      </w:r>
    </w:p>
    <w:p w14:paraId="5AEE9B59" w14:textId="77777777" w:rsidR="007D2765" w:rsidRPr="00ED7BB3" w:rsidRDefault="00710DFE" w:rsidP="009C7EAB">
      <w:pPr>
        <w:pStyle w:val="Heading1"/>
        <w:widowControl/>
        <w:numPr>
          <w:ilvl w:val="0"/>
          <w:numId w:val="2"/>
        </w:numPr>
        <w:rPr>
          <w:rFonts w:ascii="Arial" w:eastAsia="Arial" w:hAnsi="Arial" w:cs="Arial"/>
          <w:color w:val="000000"/>
        </w:rPr>
      </w:pPr>
      <w:bookmarkStart w:id="3" w:name="_yu3ta4bl9hjy" w:colFirst="0" w:colLast="0"/>
      <w:bookmarkEnd w:id="3"/>
      <w:r w:rsidRPr="00ED7BB3">
        <w:rPr>
          <w:rFonts w:ascii="Arial" w:eastAsia="Arial" w:hAnsi="Arial" w:cs="Arial"/>
          <w:color w:val="000000"/>
        </w:rPr>
        <w:lastRenderedPageBreak/>
        <w:t>CLINICAL TRANSPLANTATION PROGRAMME</w:t>
      </w:r>
    </w:p>
    <w:p w14:paraId="58D93672" w14:textId="06FFA2DB" w:rsidR="004D2DC6" w:rsidRPr="00C259D7" w:rsidRDefault="004D2DC6" w:rsidP="00392878">
      <w:pPr>
        <w:pStyle w:val="ListParagraph"/>
        <w:ind w:left="360"/>
        <w:jc w:val="center"/>
        <w:rPr>
          <w:i/>
          <w:iCs/>
          <w:color w:val="000000"/>
          <w:sz w:val="18"/>
          <w:szCs w:val="18"/>
        </w:rPr>
      </w:pPr>
      <w:r w:rsidRPr="00566268">
        <w:rPr>
          <w:i/>
          <w:iCs/>
          <w:color w:val="000000"/>
          <w:sz w:val="18"/>
          <w:szCs w:val="18"/>
        </w:rPr>
        <w:t xml:space="preserve">This section should be </w:t>
      </w:r>
      <w:r w:rsidRPr="00C259D7">
        <w:rPr>
          <w:i/>
          <w:iCs/>
          <w:color w:val="000000"/>
          <w:sz w:val="18"/>
          <w:szCs w:val="18"/>
        </w:rPr>
        <w:t>completed only by applicants applying for this scope</w:t>
      </w:r>
    </w:p>
    <w:p w14:paraId="3B2C4FAA" w14:textId="77777777" w:rsidR="003A010B" w:rsidRPr="00ED7BB3" w:rsidRDefault="003A010B" w:rsidP="00392878">
      <w:pPr>
        <w:pStyle w:val="ListParagraph"/>
        <w:ind w:left="360"/>
        <w:jc w:val="cente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69"/>
        <w:gridCol w:w="7600"/>
      </w:tblGrid>
      <w:tr w:rsidR="007D2765" w:rsidRPr="00ED7BB3" w14:paraId="0C8C1D1F" w14:textId="77777777" w:rsidTr="00931A38">
        <w:trPr>
          <w:trHeight w:val="260"/>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08EAF341" w14:textId="5F2A8665" w:rsidR="007D2765" w:rsidRPr="00ED7BB3" w:rsidRDefault="00710DFE" w:rsidP="003427E6">
            <w:pPr>
              <w:pStyle w:val="Heading1"/>
              <w:widowControl/>
              <w:numPr>
                <w:ilvl w:val="1"/>
                <w:numId w:val="2"/>
              </w:numPr>
              <w:jc w:val="left"/>
              <w:rPr>
                <w:rFonts w:ascii="Arial" w:hAnsi="Arial" w:cs="Arial"/>
                <w:color w:val="000000"/>
              </w:rPr>
            </w:pPr>
            <w:bookmarkStart w:id="4" w:name="_3regpxyybzpt" w:colFirst="0" w:colLast="0"/>
            <w:bookmarkStart w:id="5" w:name="_Hlk8830065"/>
            <w:bookmarkEnd w:id="4"/>
            <w:r w:rsidRPr="00ED7BB3">
              <w:rPr>
                <w:rFonts w:ascii="Arial" w:hAnsi="Arial" w:cs="Arial"/>
                <w:color w:val="000000"/>
              </w:rPr>
              <w:t>Transplant Facility</w:t>
            </w:r>
          </w:p>
          <w:p w14:paraId="3882C9FF" w14:textId="7D21BD25" w:rsidR="006B7FE1" w:rsidRPr="00756352" w:rsidRDefault="006B7FE1" w:rsidP="006B7FE1">
            <w:pPr>
              <w:rPr>
                <w:sz w:val="16"/>
                <w:szCs w:val="16"/>
              </w:rPr>
            </w:pPr>
            <w:r w:rsidRPr="00756352">
              <w:rPr>
                <w:i/>
                <w:sz w:val="16"/>
                <w:szCs w:val="16"/>
              </w:rPr>
              <w:t>If there is more than one clinical site for transplantation, please complete a copy of this</w:t>
            </w:r>
            <w:r w:rsidR="00E21525">
              <w:rPr>
                <w:i/>
                <w:sz w:val="16"/>
                <w:szCs w:val="16"/>
              </w:rPr>
              <w:t xml:space="preserve"> entire</w:t>
            </w:r>
            <w:r w:rsidRPr="00756352">
              <w:rPr>
                <w:i/>
                <w:sz w:val="16"/>
                <w:szCs w:val="16"/>
              </w:rPr>
              <w:t xml:space="preserve"> section of th</w:t>
            </w:r>
            <w:r w:rsidR="00303E23" w:rsidRPr="00756352">
              <w:rPr>
                <w:i/>
                <w:sz w:val="16"/>
                <w:szCs w:val="16"/>
              </w:rPr>
              <w:t>e</w:t>
            </w:r>
            <w:r w:rsidRPr="00756352">
              <w:rPr>
                <w:i/>
                <w:sz w:val="16"/>
                <w:szCs w:val="16"/>
              </w:rPr>
              <w:t xml:space="preserve"> form </w:t>
            </w:r>
            <w:r w:rsidRPr="00756352">
              <w:rPr>
                <w:b/>
                <w:bCs/>
                <w:i/>
                <w:sz w:val="16"/>
                <w:szCs w:val="16"/>
              </w:rPr>
              <w:t>for each site</w:t>
            </w:r>
            <w:r w:rsidRPr="00756352">
              <w:rPr>
                <w:i/>
                <w:sz w:val="16"/>
                <w:szCs w:val="16"/>
              </w:rPr>
              <w:t>.</w:t>
            </w:r>
          </w:p>
        </w:tc>
      </w:tr>
      <w:tr w:rsidR="005D5A82" w:rsidRPr="005D5A82" w14:paraId="73C0AC82" w14:textId="77777777" w:rsidTr="005D5A82">
        <w:tc>
          <w:tcPr>
            <w:tcW w:w="1029" w:type="pct"/>
            <w:tcBorders>
              <w:top w:val="single" w:sz="12" w:space="0" w:color="000000"/>
              <w:left w:val="single" w:sz="12" w:space="0" w:color="000000"/>
              <w:right w:val="single" w:sz="12" w:space="0" w:color="000000"/>
            </w:tcBorders>
            <w:vAlign w:val="center"/>
          </w:tcPr>
          <w:p w14:paraId="492EFA9A" w14:textId="77777777" w:rsidR="005D5A82" w:rsidRPr="00ED7BB3" w:rsidRDefault="005D5A82">
            <w:pPr>
              <w:spacing w:after="60"/>
              <w:rPr>
                <w:color w:val="000000"/>
              </w:rPr>
            </w:pPr>
            <w:r w:rsidRPr="00ED7BB3">
              <w:rPr>
                <w:color w:val="000000"/>
              </w:rPr>
              <w:t xml:space="preserve">Name of facility: </w:t>
            </w:r>
          </w:p>
        </w:tc>
        <w:tc>
          <w:tcPr>
            <w:tcW w:w="3971" w:type="pct"/>
            <w:tcBorders>
              <w:top w:val="single" w:sz="12" w:space="0" w:color="000000"/>
              <w:left w:val="single" w:sz="12" w:space="0" w:color="000000"/>
              <w:right w:val="single" w:sz="12" w:space="0" w:color="000000"/>
            </w:tcBorders>
            <w:vAlign w:val="center"/>
          </w:tcPr>
          <w:p w14:paraId="7645EDCC" w14:textId="5A555A19" w:rsidR="005D5A82" w:rsidRPr="00AA39CA" w:rsidRDefault="005D5A82">
            <w:pPr>
              <w:spacing w:after="60"/>
              <w:rPr>
                <w:color w:val="365F91" w:themeColor="accent1" w:themeShade="BF"/>
                <w:lang w:val="es-ES"/>
              </w:rPr>
            </w:pPr>
          </w:p>
        </w:tc>
      </w:tr>
      <w:tr w:rsidR="005D5A82" w:rsidRPr="00ED7BB3" w14:paraId="3BAE9CE2" w14:textId="77777777" w:rsidTr="005D5A82">
        <w:tc>
          <w:tcPr>
            <w:tcW w:w="1029" w:type="pct"/>
            <w:tcBorders>
              <w:left w:val="single" w:sz="12" w:space="0" w:color="000000"/>
              <w:right w:val="single" w:sz="12" w:space="0" w:color="000000"/>
            </w:tcBorders>
            <w:vAlign w:val="center"/>
          </w:tcPr>
          <w:p w14:paraId="5DE74B4C" w14:textId="77777777" w:rsidR="005D5A82" w:rsidRPr="00ED7BB3" w:rsidRDefault="005D5A82">
            <w:pPr>
              <w:spacing w:after="60"/>
              <w:rPr>
                <w:color w:val="000000"/>
              </w:rPr>
            </w:pPr>
            <w:r w:rsidRPr="00ED7BB3">
              <w:rPr>
                <w:color w:val="000000"/>
              </w:rPr>
              <w:t xml:space="preserve">Institution:  </w:t>
            </w:r>
          </w:p>
        </w:tc>
        <w:tc>
          <w:tcPr>
            <w:tcW w:w="3971" w:type="pct"/>
            <w:tcBorders>
              <w:left w:val="single" w:sz="12" w:space="0" w:color="000000"/>
              <w:right w:val="single" w:sz="12" w:space="0" w:color="000000"/>
            </w:tcBorders>
            <w:vAlign w:val="center"/>
          </w:tcPr>
          <w:p w14:paraId="41A6EBBE" w14:textId="766E1CC5" w:rsidR="005D5A82" w:rsidRPr="00AA39CA" w:rsidRDefault="005D5A82">
            <w:pPr>
              <w:spacing w:after="60"/>
              <w:rPr>
                <w:color w:val="365F91" w:themeColor="accent1" w:themeShade="BF"/>
              </w:rPr>
            </w:pPr>
          </w:p>
        </w:tc>
      </w:tr>
      <w:tr w:rsidR="005D5A82" w:rsidRPr="00ED7BB3" w14:paraId="132D8B03" w14:textId="77777777" w:rsidTr="005D5A82">
        <w:tc>
          <w:tcPr>
            <w:tcW w:w="1029" w:type="pct"/>
            <w:tcBorders>
              <w:left w:val="single" w:sz="12" w:space="0" w:color="000000"/>
              <w:right w:val="single" w:sz="12" w:space="0" w:color="000000"/>
            </w:tcBorders>
            <w:vAlign w:val="center"/>
          </w:tcPr>
          <w:p w14:paraId="4DC6D278" w14:textId="77777777" w:rsidR="005D5A82" w:rsidRPr="00ED7BB3" w:rsidRDefault="005D5A82">
            <w:pPr>
              <w:spacing w:after="60"/>
              <w:rPr>
                <w:color w:val="000000"/>
              </w:rPr>
            </w:pPr>
            <w:r w:rsidRPr="00ED7BB3">
              <w:rPr>
                <w:color w:val="000000"/>
              </w:rPr>
              <w:t xml:space="preserve">Address:  </w:t>
            </w:r>
          </w:p>
        </w:tc>
        <w:tc>
          <w:tcPr>
            <w:tcW w:w="3971" w:type="pct"/>
            <w:tcBorders>
              <w:left w:val="single" w:sz="12" w:space="0" w:color="000000"/>
              <w:right w:val="single" w:sz="12" w:space="0" w:color="000000"/>
            </w:tcBorders>
            <w:vAlign w:val="center"/>
          </w:tcPr>
          <w:p w14:paraId="34C5612B" w14:textId="56B0576B" w:rsidR="005D5A82" w:rsidRPr="00AA39CA" w:rsidRDefault="005D5A82">
            <w:pPr>
              <w:spacing w:after="60"/>
              <w:rPr>
                <w:color w:val="365F91" w:themeColor="accent1" w:themeShade="BF"/>
              </w:rPr>
            </w:pPr>
          </w:p>
        </w:tc>
      </w:tr>
      <w:tr w:rsidR="005D5A82" w:rsidRPr="00ED7BB3" w14:paraId="5584CB94" w14:textId="77777777" w:rsidTr="005D5A82">
        <w:tc>
          <w:tcPr>
            <w:tcW w:w="1029" w:type="pct"/>
            <w:tcBorders>
              <w:left w:val="single" w:sz="12" w:space="0" w:color="000000"/>
              <w:right w:val="single" w:sz="12" w:space="0" w:color="000000"/>
            </w:tcBorders>
            <w:vAlign w:val="center"/>
          </w:tcPr>
          <w:p w14:paraId="191A1F72" w14:textId="77777777" w:rsidR="005D5A82" w:rsidRPr="00ED7BB3" w:rsidRDefault="005D5A82">
            <w:pPr>
              <w:spacing w:after="60"/>
              <w:rPr>
                <w:color w:val="000000"/>
              </w:rPr>
            </w:pPr>
            <w:r w:rsidRPr="00ED7BB3">
              <w:rPr>
                <w:color w:val="000000"/>
              </w:rPr>
              <w:t xml:space="preserve">City:     </w:t>
            </w:r>
          </w:p>
        </w:tc>
        <w:tc>
          <w:tcPr>
            <w:tcW w:w="3971" w:type="pct"/>
            <w:tcBorders>
              <w:left w:val="single" w:sz="12" w:space="0" w:color="000000"/>
              <w:right w:val="single" w:sz="12" w:space="0" w:color="000000"/>
            </w:tcBorders>
            <w:vAlign w:val="center"/>
          </w:tcPr>
          <w:p w14:paraId="3A11BCCD" w14:textId="3A261F57" w:rsidR="005D5A82" w:rsidRPr="00AA39CA" w:rsidRDefault="005D5A82">
            <w:pPr>
              <w:spacing w:after="60"/>
              <w:rPr>
                <w:color w:val="365F91" w:themeColor="accent1" w:themeShade="BF"/>
              </w:rPr>
            </w:pPr>
          </w:p>
        </w:tc>
      </w:tr>
      <w:tr w:rsidR="005D5A82" w:rsidRPr="00ED7BB3" w14:paraId="5034C105" w14:textId="77777777" w:rsidTr="005D5A82">
        <w:tc>
          <w:tcPr>
            <w:tcW w:w="1029" w:type="pct"/>
            <w:tcBorders>
              <w:left w:val="single" w:sz="12" w:space="0" w:color="000000"/>
              <w:bottom w:val="single" w:sz="12" w:space="0" w:color="000000"/>
              <w:right w:val="single" w:sz="12" w:space="0" w:color="000000"/>
            </w:tcBorders>
            <w:vAlign w:val="center"/>
          </w:tcPr>
          <w:p w14:paraId="08943EE8" w14:textId="77777777" w:rsidR="005D5A82" w:rsidRPr="00ED7BB3" w:rsidRDefault="005D5A82">
            <w:pPr>
              <w:spacing w:after="60"/>
              <w:rPr>
                <w:color w:val="000000"/>
              </w:rPr>
            </w:pPr>
            <w:r w:rsidRPr="00ED7BB3">
              <w:rPr>
                <w:color w:val="000000"/>
              </w:rPr>
              <w:t xml:space="preserve">Post-code: </w:t>
            </w:r>
          </w:p>
        </w:tc>
        <w:tc>
          <w:tcPr>
            <w:tcW w:w="3971" w:type="pct"/>
            <w:tcBorders>
              <w:left w:val="single" w:sz="12" w:space="0" w:color="000000"/>
              <w:bottom w:val="single" w:sz="12" w:space="0" w:color="000000"/>
              <w:right w:val="single" w:sz="12" w:space="0" w:color="000000"/>
            </w:tcBorders>
            <w:vAlign w:val="center"/>
          </w:tcPr>
          <w:p w14:paraId="6282D510" w14:textId="5382C887" w:rsidR="005D5A82" w:rsidRPr="00AA39CA" w:rsidRDefault="005D5A82">
            <w:pPr>
              <w:spacing w:after="60"/>
              <w:rPr>
                <w:color w:val="365F91" w:themeColor="accent1" w:themeShade="BF"/>
              </w:rPr>
            </w:pPr>
          </w:p>
        </w:tc>
      </w:tr>
      <w:bookmarkEnd w:id="5"/>
    </w:tbl>
    <w:p w14:paraId="602DABC2" w14:textId="77777777" w:rsidR="00A821CD" w:rsidRPr="00ED7BB3" w:rsidRDefault="00A821CD">
      <w:pPr>
        <w:ind w:left="360"/>
        <w:rPr>
          <w:color w:val="000000"/>
        </w:rPr>
      </w:pPr>
    </w:p>
    <w:tbl>
      <w:tblPr>
        <w:tblStyle w:val="TableGrid"/>
        <w:tblW w:w="5000" w:type="pct"/>
        <w:tblLook w:val="04A0" w:firstRow="1" w:lastRow="0" w:firstColumn="1" w:lastColumn="0" w:noHBand="0" w:noVBand="1"/>
      </w:tblPr>
      <w:tblGrid>
        <w:gridCol w:w="9569"/>
      </w:tblGrid>
      <w:tr w:rsidR="00DB39D9" w:rsidRPr="00ED7BB3" w14:paraId="07BA1773" w14:textId="77777777" w:rsidTr="00392878">
        <w:tc>
          <w:tcPr>
            <w:tcW w:w="5000" w:type="pct"/>
            <w:tcBorders>
              <w:top w:val="single" w:sz="12" w:space="0" w:color="000000"/>
              <w:left w:val="single" w:sz="12" w:space="0" w:color="000000"/>
              <w:bottom w:val="single" w:sz="12" w:space="0" w:color="000000"/>
              <w:right w:val="single" w:sz="12" w:space="0" w:color="000000"/>
            </w:tcBorders>
          </w:tcPr>
          <w:p w14:paraId="53232E75" w14:textId="7B7EE69A" w:rsidR="00DB39D9" w:rsidRPr="00ED7BB3" w:rsidRDefault="00DB39D9" w:rsidP="003427E6">
            <w:pPr>
              <w:pStyle w:val="Heading1"/>
              <w:widowControl/>
              <w:numPr>
                <w:ilvl w:val="1"/>
                <w:numId w:val="2"/>
              </w:numPr>
              <w:jc w:val="left"/>
              <w:rPr>
                <w:rFonts w:ascii="Arial" w:hAnsi="Arial" w:cs="Arial"/>
                <w:color w:val="000000"/>
              </w:rPr>
            </w:pPr>
            <w:r w:rsidRPr="00ED7BB3">
              <w:rPr>
                <w:rFonts w:ascii="Arial" w:hAnsi="Arial" w:cs="Arial"/>
                <w:color w:val="000000"/>
              </w:rPr>
              <w:t>Is the clinical programme a member of the EBMT</w:t>
            </w:r>
            <w:r w:rsidR="00DB3615">
              <w:rPr>
                <w:rStyle w:val="FootnoteReference"/>
                <w:rFonts w:ascii="Arial" w:hAnsi="Arial" w:cs="Arial"/>
                <w:color w:val="000000"/>
              </w:rPr>
              <w:footnoteReference w:id="8"/>
            </w:r>
            <w:r w:rsidRPr="00ED7BB3">
              <w:rPr>
                <w:rFonts w:ascii="Arial" w:hAnsi="Arial" w:cs="Arial"/>
                <w:color w:val="000000"/>
              </w:rPr>
              <w:t xml:space="preserve">? </w:t>
            </w:r>
          </w:p>
        </w:tc>
      </w:tr>
      <w:tr w:rsidR="00DB39D9" w:rsidRPr="00ED7BB3" w14:paraId="76837E1D" w14:textId="77777777" w:rsidTr="00392878">
        <w:tc>
          <w:tcPr>
            <w:tcW w:w="5000" w:type="pct"/>
            <w:tcBorders>
              <w:top w:val="single" w:sz="12" w:space="0" w:color="000000"/>
              <w:left w:val="single" w:sz="12" w:space="0" w:color="000000"/>
              <w:bottom w:val="single" w:sz="12" w:space="0" w:color="000000"/>
              <w:right w:val="single" w:sz="12" w:space="0" w:color="000000"/>
            </w:tcBorders>
          </w:tcPr>
          <w:p w14:paraId="7855FF96" w14:textId="35B02537" w:rsidR="00850343" w:rsidRPr="00AA39CA" w:rsidRDefault="00525D15" w:rsidP="00DB39D9">
            <w:pPr>
              <w:pStyle w:val="ListParagraph"/>
              <w:pBdr>
                <w:top w:val="nil"/>
                <w:left w:val="nil"/>
                <w:bottom w:val="nil"/>
                <w:right w:val="nil"/>
                <w:between w:val="nil"/>
              </w:pBdr>
              <w:ind w:left="0"/>
              <w:rPr>
                <w:color w:val="365F91" w:themeColor="accent1" w:themeShade="BF"/>
              </w:rPr>
            </w:pPr>
            <w:sdt>
              <w:sdtPr>
                <w:id w:val="791635922"/>
                <w14:checkbox>
                  <w14:checked w14:val="0"/>
                  <w14:checkedState w14:val="2612" w14:font="MS Gothic"/>
                  <w14:uncheckedState w14:val="2610" w14:font="MS Gothic"/>
                </w14:checkbox>
              </w:sdtPr>
              <w:sdtContent>
                <w:r w:rsidR="00361810">
                  <w:rPr>
                    <w:rFonts w:ascii="MS Gothic" w:eastAsia="MS Gothic" w:hAnsi="MS Gothic" w:hint="eastAsia"/>
                  </w:rPr>
                  <w:t>☐</w:t>
                </w:r>
              </w:sdtContent>
            </w:sdt>
            <w:r w:rsidR="00850343" w:rsidRPr="00502B35">
              <w:t>Yes</w:t>
            </w:r>
            <w:r w:rsidR="00502B35">
              <w:t xml:space="preserve">. CIC number is: </w:t>
            </w:r>
          </w:p>
          <w:p w14:paraId="68C8B2E2" w14:textId="578B89F9" w:rsidR="00DB39D9" w:rsidRPr="00502B35" w:rsidRDefault="00525D15" w:rsidP="00502B35">
            <w:pPr>
              <w:pStyle w:val="ListParagraph"/>
              <w:pBdr>
                <w:top w:val="nil"/>
                <w:left w:val="nil"/>
                <w:bottom w:val="nil"/>
                <w:right w:val="nil"/>
                <w:between w:val="nil"/>
              </w:pBdr>
              <w:ind w:left="0"/>
            </w:pPr>
            <w:sdt>
              <w:sdtPr>
                <w:id w:val="-447002017"/>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5D5A82">
              <w:t xml:space="preserve"> </w:t>
            </w:r>
            <w:r w:rsidR="00850343" w:rsidRPr="00502B35">
              <w:t>No</w:t>
            </w:r>
          </w:p>
        </w:tc>
      </w:tr>
    </w:tbl>
    <w:p w14:paraId="233DB347" w14:textId="77777777" w:rsidR="00A821CD" w:rsidRPr="00ED7BB3" w:rsidRDefault="00A821CD">
      <w:pPr>
        <w:ind w:left="360"/>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DB39D9" w:rsidRPr="00ED7BB3" w14:paraId="2FBDE71C" w14:textId="77777777" w:rsidTr="7F90CA04">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1362B1" w14:textId="77777777" w:rsidR="00DB39D9" w:rsidRPr="00ED7BB3" w:rsidRDefault="00DB39D9" w:rsidP="003427E6">
            <w:pPr>
              <w:pStyle w:val="Heading1"/>
              <w:widowControl/>
              <w:numPr>
                <w:ilvl w:val="1"/>
                <w:numId w:val="2"/>
              </w:numPr>
              <w:pBdr>
                <w:top w:val="nil"/>
                <w:left w:val="nil"/>
                <w:bottom w:val="nil"/>
                <w:right w:val="nil"/>
                <w:between w:val="nil"/>
              </w:pBdr>
              <w:jc w:val="left"/>
              <w:rPr>
                <w:rFonts w:ascii="Arial" w:hAnsi="Arial" w:cs="Arial"/>
                <w:color w:val="000000"/>
              </w:rPr>
            </w:pPr>
            <w:bookmarkStart w:id="6" w:name="_Hlk8830283"/>
            <w:r w:rsidRPr="00ED7BB3">
              <w:rPr>
                <w:rFonts w:ascii="Arial" w:hAnsi="Arial" w:cs="Arial"/>
                <w:color w:val="000000"/>
              </w:rPr>
              <w:t xml:space="preserve">Application for: </w:t>
            </w:r>
          </w:p>
        </w:tc>
      </w:tr>
      <w:tr w:rsidR="00DB39D9" w:rsidRPr="00ED7BB3" w14:paraId="4643AACD" w14:textId="77777777" w:rsidTr="7F90CA04">
        <w:trPr>
          <w:trHeight w:val="260"/>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BD99FA" w14:textId="7F36D803" w:rsidR="00DD5C74" w:rsidRDefault="00DD5C74" w:rsidP="00B8695D">
            <w:pPr>
              <w:pBdr>
                <w:top w:val="nil"/>
                <w:left w:val="nil"/>
                <w:bottom w:val="nil"/>
                <w:right w:val="nil"/>
                <w:between w:val="nil"/>
              </w:pBdr>
              <w:rPr>
                <w:b/>
                <w:bCs/>
              </w:rPr>
            </w:pPr>
          </w:p>
          <w:p w14:paraId="6BF310CC" w14:textId="5682C191" w:rsidR="000F286C" w:rsidRPr="00E32B6E" w:rsidRDefault="00F00FC3" w:rsidP="00B8695D">
            <w:pPr>
              <w:pBdr>
                <w:top w:val="nil"/>
                <w:left w:val="nil"/>
                <w:bottom w:val="nil"/>
                <w:right w:val="nil"/>
                <w:between w:val="nil"/>
              </w:pBdr>
              <w:rPr>
                <w:b/>
                <w:bCs/>
              </w:rPr>
            </w:pPr>
            <w:r w:rsidRPr="00E32B6E">
              <w:rPr>
                <w:b/>
                <w:bCs/>
              </w:rPr>
              <w:t>Initial</w:t>
            </w:r>
            <w:r w:rsidR="00B8695D" w:rsidRPr="00E32B6E">
              <w:rPr>
                <w:b/>
                <w:bCs/>
              </w:rPr>
              <w:t xml:space="preserve"> </w:t>
            </w:r>
            <w:r w:rsidR="002600C7">
              <w:rPr>
                <w:b/>
                <w:bCs/>
              </w:rPr>
              <w:t>certification</w:t>
            </w:r>
            <w:r w:rsidRPr="00E32B6E">
              <w:rPr>
                <w:b/>
                <w:bCs/>
              </w:rPr>
              <w:t xml:space="preserve"> (first-time)</w:t>
            </w:r>
            <w:r w:rsidR="004A4DF0" w:rsidRPr="00E32B6E">
              <w:rPr>
                <w:b/>
                <w:bCs/>
              </w:rPr>
              <w:t>:</w:t>
            </w:r>
          </w:p>
          <w:p w14:paraId="6D64A975" w14:textId="08D15904" w:rsidR="000F286C" w:rsidRPr="00ED7BB3" w:rsidRDefault="00525D15" w:rsidP="000F286C">
            <w:pPr>
              <w:pBdr>
                <w:top w:val="nil"/>
                <w:left w:val="nil"/>
                <w:bottom w:val="nil"/>
                <w:right w:val="nil"/>
                <w:between w:val="nil"/>
              </w:pBdr>
            </w:pPr>
            <w:sdt>
              <w:sdtPr>
                <w:id w:val="-1639172513"/>
                <w14:checkbox>
                  <w14:checked w14:val="0"/>
                  <w14:checkedState w14:val="2612" w14:font="MS Gothic"/>
                  <w14:uncheckedState w14:val="2610" w14:font="MS Gothic"/>
                </w14:checkbox>
              </w:sdtPr>
              <w:sdtContent>
                <w:r w:rsidR="00CF1192">
                  <w:rPr>
                    <w:rFonts w:ascii="MS Gothic" w:eastAsia="MS Gothic" w:hAnsi="MS Gothic" w:hint="eastAsia"/>
                  </w:rPr>
                  <w:t>☐</w:t>
                </w:r>
              </w:sdtContent>
            </w:sdt>
            <w:r w:rsidR="000F286C" w:rsidRPr="00ED7BB3">
              <w:t>Clinical</w:t>
            </w:r>
          </w:p>
          <w:p w14:paraId="6A254001" w14:textId="7C779043" w:rsidR="005260D8" w:rsidRPr="00ED7BB3" w:rsidRDefault="00525D15" w:rsidP="0095015B">
            <w:pPr>
              <w:pBdr>
                <w:top w:val="nil"/>
                <w:left w:val="nil"/>
                <w:bottom w:val="nil"/>
                <w:right w:val="nil"/>
                <w:between w:val="nil"/>
              </w:pBdr>
            </w:pPr>
            <w:sdt>
              <w:sdtPr>
                <w:id w:val="-827593099"/>
                <w:placeholder>
                  <w:docPart w:val="DefaultPlaceholder_1081868574"/>
                </w:placeholder>
                <w14:checkbox>
                  <w14:checked w14:val="0"/>
                  <w14:checkedState w14:val="2612" w14:font="MS Gothic"/>
                  <w14:uncheckedState w14:val="2610" w14:font="MS Gothic"/>
                </w14:checkbox>
              </w:sdtPr>
              <w:sdtContent>
                <w:r w:rsidR="001D6316">
                  <w:rPr>
                    <w:rFonts w:ascii="MS Gothic" w:eastAsia="MS Gothic" w:hAnsi="MS Gothic" w:hint="eastAsia"/>
                  </w:rPr>
                  <w:t>☐</w:t>
                </w:r>
              </w:sdtContent>
            </w:sdt>
            <w:r w:rsidR="7955A5E6" w:rsidRPr="00ED7BB3">
              <w:t>IEC (Immune effector cells)</w:t>
            </w:r>
          </w:p>
          <w:p w14:paraId="08E3AE29" w14:textId="77777777" w:rsidR="00AB1B8A" w:rsidRPr="00ED7BB3" w:rsidRDefault="00AB1B8A" w:rsidP="0095015B">
            <w:pPr>
              <w:pBdr>
                <w:top w:val="nil"/>
                <w:left w:val="nil"/>
                <w:bottom w:val="nil"/>
                <w:right w:val="nil"/>
                <w:between w:val="nil"/>
              </w:pBdr>
            </w:pPr>
          </w:p>
          <w:p w14:paraId="7617C79B" w14:textId="5F701966" w:rsidR="007C2825" w:rsidRPr="00E32B6E" w:rsidRDefault="007C2825" w:rsidP="0095015B">
            <w:pPr>
              <w:pBdr>
                <w:top w:val="nil"/>
                <w:left w:val="nil"/>
                <w:bottom w:val="nil"/>
                <w:right w:val="nil"/>
                <w:between w:val="nil"/>
              </w:pBdr>
              <w:rPr>
                <w:b/>
                <w:bCs/>
              </w:rPr>
            </w:pPr>
            <w:r w:rsidRPr="00E32B6E">
              <w:rPr>
                <w:b/>
                <w:bCs/>
              </w:rPr>
              <w:t>Re</w:t>
            </w:r>
            <w:r w:rsidR="00061BBE" w:rsidRPr="00E32B6E">
              <w:rPr>
                <w:b/>
                <w:bCs/>
              </w:rPr>
              <w:t>-</w:t>
            </w:r>
            <w:r w:rsidR="002600C7">
              <w:rPr>
                <w:b/>
                <w:bCs/>
              </w:rPr>
              <w:t>certification</w:t>
            </w:r>
          </w:p>
          <w:p w14:paraId="795778F4" w14:textId="4321F7FB" w:rsidR="00AB1B8A" w:rsidRPr="00ED7BB3" w:rsidRDefault="00525D15" w:rsidP="00AB1B8A">
            <w:pPr>
              <w:pBdr>
                <w:top w:val="nil"/>
                <w:left w:val="nil"/>
                <w:bottom w:val="nil"/>
                <w:right w:val="nil"/>
                <w:between w:val="nil"/>
              </w:pBdr>
            </w:pPr>
            <w:sdt>
              <w:sdtPr>
                <w:id w:val="-2016601101"/>
                <w14:checkbox>
                  <w14:checked w14:val="0"/>
                  <w14:checkedState w14:val="2612" w14:font="MS Gothic"/>
                  <w14:uncheckedState w14:val="2610" w14:font="MS Gothic"/>
                </w14:checkbox>
              </w:sdtPr>
              <w:sdtContent>
                <w:r w:rsidR="00361810">
                  <w:rPr>
                    <w:rFonts w:ascii="MS Gothic" w:eastAsia="MS Gothic" w:hAnsi="MS Gothic" w:hint="eastAsia"/>
                  </w:rPr>
                  <w:t>☐</w:t>
                </w:r>
              </w:sdtContent>
            </w:sdt>
            <w:r w:rsidR="00AB1B8A" w:rsidRPr="00ED7BB3">
              <w:t>Clinical</w:t>
            </w:r>
          </w:p>
          <w:p w14:paraId="7CEBEF69" w14:textId="3919893D" w:rsidR="00647DFD" w:rsidRDefault="00525D15" w:rsidP="0095015B">
            <w:pPr>
              <w:pBdr>
                <w:top w:val="nil"/>
                <w:left w:val="nil"/>
                <w:bottom w:val="nil"/>
                <w:right w:val="nil"/>
                <w:between w:val="nil"/>
              </w:pBdr>
            </w:pPr>
            <w:sdt>
              <w:sdtPr>
                <w:id w:val="-260529844"/>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AB1B8A" w:rsidRPr="00ED7BB3">
              <w:t>IEC (Immune effector cells)</w:t>
            </w:r>
          </w:p>
          <w:p w14:paraId="7EA976E8" w14:textId="5DC8D6F9" w:rsidR="00DD5C74" w:rsidRPr="00ED7BB3" w:rsidRDefault="00DD5C74" w:rsidP="0095015B">
            <w:pPr>
              <w:pBdr>
                <w:top w:val="nil"/>
                <w:left w:val="nil"/>
                <w:bottom w:val="nil"/>
                <w:right w:val="nil"/>
                <w:between w:val="nil"/>
              </w:pBdr>
            </w:pPr>
          </w:p>
        </w:tc>
      </w:tr>
      <w:bookmarkEnd w:id="6"/>
    </w:tbl>
    <w:p w14:paraId="42AFC2BC" w14:textId="77777777" w:rsidR="00F0279A" w:rsidRDefault="00F0279A">
      <w:pPr>
        <w:rPr>
          <w:color w:val="000000"/>
        </w:rPr>
      </w:pPr>
      <w:r>
        <w:rPr>
          <w:color w:val="000000"/>
        </w:rPr>
        <w:br w:type="page"/>
      </w:r>
    </w:p>
    <w:tbl>
      <w:tblPr>
        <w:tblStyle w:val="TableGrid"/>
        <w:tblW w:w="5000" w:type="pct"/>
        <w:tblLook w:val="04A0" w:firstRow="1" w:lastRow="0" w:firstColumn="1" w:lastColumn="0" w:noHBand="0" w:noVBand="1"/>
      </w:tblPr>
      <w:tblGrid>
        <w:gridCol w:w="9569"/>
      </w:tblGrid>
      <w:tr w:rsidR="004162B9" w:rsidRPr="00ED7BB3" w14:paraId="6BAD0766" w14:textId="77777777" w:rsidTr="08547327">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ADD62D" w14:textId="77777777" w:rsidR="004162B9" w:rsidRPr="00647383" w:rsidRDefault="004162B9" w:rsidP="00721D42">
            <w:pPr>
              <w:numPr>
                <w:ilvl w:val="1"/>
                <w:numId w:val="2"/>
              </w:numPr>
              <w:pBdr>
                <w:top w:val="nil"/>
                <w:left w:val="nil"/>
                <w:bottom w:val="nil"/>
                <w:right w:val="nil"/>
                <w:between w:val="nil"/>
              </w:pBdr>
              <w:rPr>
                <w:b/>
              </w:rPr>
            </w:pPr>
            <w:r w:rsidRPr="00ED7BB3">
              <w:rPr>
                <w:b/>
              </w:rPr>
              <w:lastRenderedPageBreak/>
              <w:t>Distribution</w:t>
            </w:r>
            <w:r w:rsidRPr="00ED7BB3">
              <w:rPr>
                <w:b/>
                <w:color w:val="000000"/>
              </w:rPr>
              <w:t xml:space="preserve"> of patients</w:t>
            </w:r>
          </w:p>
          <w:p w14:paraId="116F08B0" w14:textId="46FE42B5" w:rsidR="00647383" w:rsidRPr="00ED7BB3" w:rsidRDefault="00647383" w:rsidP="00647383">
            <w:pPr>
              <w:pBdr>
                <w:top w:val="nil"/>
                <w:left w:val="nil"/>
                <w:bottom w:val="nil"/>
                <w:right w:val="nil"/>
                <w:between w:val="nil"/>
              </w:pBdr>
              <w:rPr>
                <w:b/>
              </w:rPr>
            </w:pPr>
            <w:r w:rsidRPr="00A15A2A">
              <w:rPr>
                <w:color w:val="000000"/>
                <w:sz w:val="16"/>
                <w:szCs w:val="16"/>
              </w:rPr>
              <w:t>Please only complete this section according to what you completed under section 2.1</w:t>
            </w:r>
          </w:p>
        </w:tc>
      </w:tr>
      <w:tr w:rsidR="004162B9" w:rsidRPr="00ED7BB3" w14:paraId="285B63C2" w14:textId="77777777" w:rsidTr="08547327">
        <w:tc>
          <w:tcPr>
            <w:tcW w:w="5000" w:type="pct"/>
            <w:tcBorders>
              <w:top w:val="single" w:sz="12" w:space="0" w:color="000000" w:themeColor="text1"/>
              <w:left w:val="single" w:sz="12" w:space="0" w:color="000000" w:themeColor="text1"/>
              <w:right w:val="single" w:sz="12" w:space="0" w:color="000000" w:themeColor="text1"/>
            </w:tcBorders>
          </w:tcPr>
          <w:p w14:paraId="6801CE7C" w14:textId="47075EC8" w:rsidR="004162B9" w:rsidRPr="004046D9" w:rsidRDefault="4CDF3E95" w:rsidP="00721D42">
            <w:pPr>
              <w:pStyle w:val="ListParagraph"/>
              <w:numPr>
                <w:ilvl w:val="2"/>
                <w:numId w:val="20"/>
              </w:numPr>
              <w:pBdr>
                <w:top w:val="nil"/>
                <w:left w:val="nil"/>
                <w:bottom w:val="nil"/>
                <w:right w:val="nil"/>
                <w:between w:val="nil"/>
              </w:pBdr>
              <w:tabs>
                <w:tab w:val="left" w:pos="1155"/>
              </w:tabs>
              <w:rPr>
                <w:color w:val="000000"/>
              </w:rPr>
            </w:pPr>
            <w:r w:rsidRPr="00721D42">
              <w:rPr>
                <w:color w:val="000000" w:themeColor="text1"/>
              </w:rPr>
              <w:t>A</w:t>
            </w:r>
            <w:r w:rsidR="48C735D7" w:rsidRPr="00721D42">
              <w:rPr>
                <w:color w:val="000000" w:themeColor="text1"/>
              </w:rPr>
              <w:t xml:space="preserve">dults and </w:t>
            </w:r>
            <w:r w:rsidRPr="00721D42">
              <w:rPr>
                <w:color w:val="000000" w:themeColor="text1"/>
              </w:rPr>
              <w:t>P</w:t>
            </w:r>
            <w:r w:rsidR="48C735D7" w:rsidRPr="00721D42">
              <w:rPr>
                <w:color w:val="000000" w:themeColor="text1"/>
              </w:rPr>
              <w:t>aediatric</w:t>
            </w:r>
            <w:r w:rsidRPr="00721D42">
              <w:rPr>
                <w:color w:val="000000" w:themeColor="text1"/>
              </w:rPr>
              <w:t xml:space="preserve"> patients</w:t>
            </w:r>
            <w:r w:rsidR="2614444B" w:rsidRPr="00721D42">
              <w:rPr>
                <w:color w:val="000000" w:themeColor="text1"/>
              </w:rPr>
              <w:t xml:space="preserve"> are</w:t>
            </w:r>
            <w:r w:rsidR="48C735D7" w:rsidRPr="00721D42">
              <w:rPr>
                <w:color w:val="000000" w:themeColor="text1"/>
              </w:rPr>
              <w:t xml:space="preserve"> cared for</w:t>
            </w:r>
            <w:r w:rsidR="7DE99CAC" w:rsidRPr="00721D42">
              <w:rPr>
                <w:color w:val="000000" w:themeColor="text1"/>
              </w:rPr>
              <w:t>:</w:t>
            </w:r>
          </w:p>
        </w:tc>
      </w:tr>
      <w:tr w:rsidR="004162B9" w:rsidRPr="00ED7BB3" w14:paraId="4C497D0C" w14:textId="77777777" w:rsidTr="08547327">
        <w:tc>
          <w:tcPr>
            <w:tcW w:w="5000" w:type="pct"/>
            <w:tcBorders>
              <w:left w:val="single" w:sz="12" w:space="0" w:color="000000" w:themeColor="text1"/>
              <w:right w:val="single" w:sz="12" w:space="0" w:color="000000" w:themeColor="text1"/>
            </w:tcBorders>
          </w:tcPr>
          <w:p w14:paraId="4B892635" w14:textId="77777777" w:rsidR="000067BD" w:rsidRDefault="000067BD" w:rsidP="00621390">
            <w:pPr>
              <w:pBdr>
                <w:top w:val="nil"/>
                <w:left w:val="nil"/>
                <w:bottom w:val="nil"/>
                <w:right w:val="nil"/>
                <w:between w:val="nil"/>
              </w:pBdr>
              <w:rPr>
                <w:b/>
                <w:bCs/>
                <w:color w:val="000000"/>
              </w:rPr>
            </w:pPr>
          </w:p>
          <w:p w14:paraId="27AA3933" w14:textId="4C0DE14D" w:rsidR="00621390" w:rsidRPr="00621390" w:rsidRDefault="00621390" w:rsidP="00621390">
            <w:pPr>
              <w:pBdr>
                <w:top w:val="nil"/>
                <w:left w:val="nil"/>
                <w:bottom w:val="nil"/>
                <w:right w:val="nil"/>
                <w:between w:val="nil"/>
              </w:pBdr>
              <w:rPr>
                <w:b/>
                <w:bCs/>
                <w:color w:val="000000"/>
              </w:rPr>
            </w:pPr>
            <w:r w:rsidRPr="00621390">
              <w:rPr>
                <w:b/>
                <w:bCs/>
                <w:color w:val="000000"/>
              </w:rPr>
              <w:t>Location:</w:t>
            </w:r>
          </w:p>
          <w:p w14:paraId="5104F3A0" w14:textId="6189C278" w:rsidR="001B6697" w:rsidRDefault="00525D15" w:rsidP="001B6697">
            <w:pPr>
              <w:pStyle w:val="ListParagraph"/>
              <w:pBdr>
                <w:top w:val="nil"/>
                <w:left w:val="nil"/>
                <w:bottom w:val="nil"/>
                <w:right w:val="nil"/>
                <w:between w:val="nil"/>
              </w:pBdr>
              <w:ind w:left="0"/>
            </w:pPr>
            <w:sdt>
              <w:sdtPr>
                <w:id w:val="1214380956"/>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4F6229FA">
              <w:t xml:space="preserve"> At </w:t>
            </w:r>
            <w:r w:rsidR="11B1EF7F">
              <w:t>one</w:t>
            </w:r>
            <w:r w:rsidR="6E17ADE3">
              <w:t xml:space="preserve"> (1)</w:t>
            </w:r>
            <w:r w:rsidR="11B1EF7F">
              <w:t xml:space="preserve"> unit/site</w:t>
            </w:r>
            <w:r w:rsidR="265222C3">
              <w:t>.</w:t>
            </w:r>
            <w:r w:rsidR="47B727ED">
              <w:t xml:space="preserve"> </w:t>
            </w:r>
          </w:p>
          <w:p w14:paraId="68B8CF0F" w14:textId="596FD813" w:rsidR="006D7D2A" w:rsidRPr="00F2019A" w:rsidRDefault="00525D15" w:rsidP="00F2019A">
            <w:pPr>
              <w:pStyle w:val="ListParagraph"/>
              <w:pBdr>
                <w:top w:val="nil"/>
                <w:left w:val="nil"/>
                <w:bottom w:val="nil"/>
                <w:right w:val="nil"/>
                <w:between w:val="nil"/>
              </w:pBdr>
              <w:ind w:left="0"/>
              <w:rPr>
                <w:sz w:val="16"/>
                <w:szCs w:val="16"/>
              </w:rPr>
            </w:pPr>
            <w:sdt>
              <w:sdtPr>
                <w:id w:val="1830490118"/>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4F6229FA">
              <w:t xml:space="preserve">At another/different </w:t>
            </w:r>
            <w:r w:rsidR="00381283">
              <w:t>site.</w:t>
            </w:r>
            <w:r w:rsidR="4F6229FA">
              <w:t xml:space="preserve"> </w:t>
            </w:r>
            <w:r w:rsidR="4F6229FA" w:rsidRPr="00F2019A">
              <w:rPr>
                <w:sz w:val="16"/>
                <w:szCs w:val="16"/>
              </w:rPr>
              <w:t>In this case,</w:t>
            </w:r>
            <w:r w:rsidR="6F71B173" w:rsidRPr="6346167C">
              <w:rPr>
                <w:i/>
                <w:iCs/>
                <w:color w:val="000000"/>
                <w:sz w:val="16"/>
                <w:szCs w:val="16"/>
              </w:rPr>
              <w:t xml:space="preserve"> please complete a copy of th</w:t>
            </w:r>
            <w:r w:rsidR="3196F426" w:rsidRPr="6346167C">
              <w:rPr>
                <w:i/>
                <w:iCs/>
                <w:color w:val="000000"/>
                <w:sz w:val="16"/>
                <w:szCs w:val="16"/>
              </w:rPr>
              <w:t>is</w:t>
            </w:r>
            <w:r w:rsidR="6F71B173" w:rsidRPr="6346167C">
              <w:rPr>
                <w:i/>
                <w:iCs/>
                <w:color w:val="000000"/>
                <w:sz w:val="16"/>
                <w:szCs w:val="16"/>
              </w:rPr>
              <w:t xml:space="preserve"> entire Section </w:t>
            </w:r>
            <w:r w:rsidR="006A42AF">
              <w:rPr>
                <w:sz w:val="16"/>
                <w:szCs w:val="16"/>
              </w:rPr>
              <w:t>4</w:t>
            </w:r>
            <w:r w:rsidR="6F71B173" w:rsidRPr="6346167C">
              <w:rPr>
                <w:i/>
                <w:iCs/>
                <w:color w:val="000000"/>
                <w:sz w:val="16"/>
                <w:szCs w:val="16"/>
              </w:rPr>
              <w:t xml:space="preserve"> of this form </w:t>
            </w:r>
            <w:r w:rsidR="6F71B173" w:rsidRPr="6346167C">
              <w:rPr>
                <w:b/>
                <w:bCs/>
                <w:i/>
                <w:iCs/>
                <w:color w:val="000000"/>
                <w:sz w:val="16"/>
                <w:szCs w:val="16"/>
              </w:rPr>
              <w:t>for each site</w:t>
            </w:r>
          </w:p>
          <w:p w14:paraId="765DF568" w14:textId="2BB752A3" w:rsidR="004162B9" w:rsidRDefault="00525D15" w:rsidP="00A638AC">
            <w:pPr>
              <w:pBdr>
                <w:top w:val="nil"/>
                <w:left w:val="nil"/>
                <w:bottom w:val="nil"/>
                <w:right w:val="nil"/>
                <w:between w:val="nil"/>
              </w:pBdr>
            </w:pPr>
            <w:sdt>
              <w:sdtPr>
                <w:id w:val="795720375"/>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1B6697" w:rsidRPr="005260D8">
              <w:t>NA</w:t>
            </w:r>
            <w:r w:rsidR="001B6697">
              <w:t xml:space="preserve"> because </w:t>
            </w:r>
            <w:r w:rsidR="000A78B3">
              <w:t xml:space="preserve">the </w:t>
            </w:r>
            <w:r w:rsidR="002600C7">
              <w:t>certification</w:t>
            </w:r>
            <w:r w:rsidR="000A78B3">
              <w:t xml:space="preserve"> scope does not include both </w:t>
            </w:r>
            <w:r w:rsidR="001B6697">
              <w:t>Adults &amp; Paediatric</w:t>
            </w:r>
            <w:r w:rsidR="003503E1">
              <w:t xml:space="preserve"> patients</w:t>
            </w:r>
            <w:r w:rsidR="00BB6DC4">
              <w:t>.</w:t>
            </w:r>
          </w:p>
          <w:p w14:paraId="587D0063" w14:textId="77777777" w:rsidR="000067BD" w:rsidRDefault="000067BD" w:rsidP="00A638AC">
            <w:pPr>
              <w:pBdr>
                <w:top w:val="nil"/>
                <w:left w:val="nil"/>
                <w:bottom w:val="nil"/>
                <w:right w:val="nil"/>
                <w:between w:val="nil"/>
              </w:pBdr>
              <w:rPr>
                <w:b/>
                <w:bCs/>
                <w:color w:val="000000"/>
              </w:rPr>
            </w:pPr>
          </w:p>
          <w:p w14:paraId="63BDEE36" w14:textId="7A5636B0" w:rsidR="00621390" w:rsidRDefault="00621390" w:rsidP="00A638AC">
            <w:pPr>
              <w:pBdr>
                <w:top w:val="nil"/>
                <w:left w:val="nil"/>
                <w:bottom w:val="nil"/>
                <w:right w:val="nil"/>
                <w:between w:val="nil"/>
              </w:pBdr>
              <w:rPr>
                <w:b/>
                <w:bCs/>
                <w:color w:val="000000"/>
              </w:rPr>
            </w:pPr>
            <w:r w:rsidRPr="00621390">
              <w:rPr>
                <w:b/>
                <w:bCs/>
                <w:color w:val="000000"/>
              </w:rPr>
              <w:t>Personnel:</w:t>
            </w:r>
          </w:p>
          <w:p w14:paraId="64A945E5" w14:textId="6D20DC2D" w:rsidR="00621390" w:rsidRDefault="00525D15" w:rsidP="00621390">
            <w:pPr>
              <w:pStyle w:val="ListParagraph"/>
              <w:pBdr>
                <w:top w:val="nil"/>
                <w:left w:val="nil"/>
                <w:bottom w:val="nil"/>
                <w:right w:val="nil"/>
                <w:between w:val="nil"/>
              </w:pBdr>
              <w:ind w:left="0"/>
            </w:pPr>
            <w:sdt>
              <w:sdtPr>
                <w:id w:val="841206209"/>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7DE99CAC" w:rsidRPr="00EF6870">
              <w:t xml:space="preserve">By </w:t>
            </w:r>
            <w:r w:rsidR="739879F0">
              <w:t>the same team</w:t>
            </w:r>
            <w:r w:rsidR="4C4116C4">
              <w:t>.</w:t>
            </w:r>
          </w:p>
          <w:p w14:paraId="4CEB4E2A" w14:textId="0F4D79F0" w:rsidR="00621390" w:rsidRPr="00F2019A" w:rsidRDefault="00525D15" w:rsidP="00621390">
            <w:pPr>
              <w:pStyle w:val="ListParagraph"/>
              <w:pBdr>
                <w:top w:val="nil"/>
                <w:left w:val="nil"/>
                <w:bottom w:val="nil"/>
                <w:right w:val="nil"/>
                <w:between w:val="nil"/>
              </w:pBdr>
              <w:ind w:left="0"/>
              <w:rPr>
                <w:sz w:val="16"/>
                <w:szCs w:val="16"/>
              </w:rPr>
            </w:pPr>
            <w:sdt>
              <w:sdtPr>
                <w:id w:val="2049099013"/>
                <w:placeholder>
                  <w:docPart w:val="DefaultPlaceholder_1081868574"/>
                </w:placeholder>
                <w14:checkbox>
                  <w14:checked w14:val="0"/>
                  <w14:checkedState w14:val="2612" w14:font="MS Gothic"/>
                  <w14:uncheckedState w14:val="2610" w14:font="MS Gothic"/>
                </w14:checkbox>
              </w:sdtPr>
              <w:sdtContent>
                <w:r w:rsidR="0E9B928B">
                  <w:rPr>
                    <w:rFonts w:ascii="MS Gothic" w:eastAsia="MS Gothic" w:hAnsi="MS Gothic"/>
                  </w:rPr>
                  <w:t>☐</w:t>
                </w:r>
              </w:sdtContent>
            </w:sdt>
            <w:r w:rsidR="00381283" w:rsidRPr="00EF6870">
              <w:t>By</w:t>
            </w:r>
            <w:r w:rsidR="00381283">
              <w:t xml:space="preserve"> a </w:t>
            </w:r>
            <w:r w:rsidR="70420A0F">
              <w:t>different team</w:t>
            </w:r>
            <w:r w:rsidR="0C094668">
              <w:t xml:space="preserve"> </w:t>
            </w:r>
          </w:p>
          <w:p w14:paraId="284ACDEF" w14:textId="4B51B671" w:rsidR="00027B10" w:rsidRDefault="00525D15" w:rsidP="00A638AC">
            <w:pPr>
              <w:pBdr>
                <w:top w:val="nil"/>
                <w:left w:val="nil"/>
                <w:bottom w:val="nil"/>
                <w:right w:val="nil"/>
                <w:between w:val="nil"/>
              </w:pBdr>
            </w:pPr>
            <w:sdt>
              <w:sdtPr>
                <w:id w:val="885521354"/>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0A78B3" w:rsidRPr="005260D8">
              <w:t>NA</w:t>
            </w:r>
            <w:r w:rsidR="000A78B3">
              <w:t xml:space="preserve"> because the </w:t>
            </w:r>
            <w:r w:rsidR="002600C7">
              <w:t>certification</w:t>
            </w:r>
            <w:r w:rsidR="000A78B3">
              <w:t xml:space="preserve"> scope does not include both Adults &amp; Paediatric patients.</w:t>
            </w:r>
          </w:p>
          <w:p w14:paraId="27B0FF93" w14:textId="289D4620" w:rsidR="000A78B3" w:rsidRPr="00621390" w:rsidRDefault="000A78B3" w:rsidP="00027B10">
            <w:pPr>
              <w:pBdr>
                <w:top w:val="nil"/>
                <w:left w:val="nil"/>
                <w:bottom w:val="nil"/>
                <w:right w:val="nil"/>
                <w:between w:val="nil"/>
              </w:pBdr>
              <w:rPr>
                <w:b/>
                <w:bCs/>
              </w:rPr>
            </w:pPr>
          </w:p>
        </w:tc>
      </w:tr>
      <w:tr w:rsidR="004162B9" w:rsidRPr="00ED7BB3" w14:paraId="0809720E" w14:textId="77777777" w:rsidTr="08547327">
        <w:tc>
          <w:tcPr>
            <w:tcW w:w="5000" w:type="pct"/>
            <w:tcBorders>
              <w:left w:val="single" w:sz="12" w:space="0" w:color="000000" w:themeColor="text1"/>
              <w:right w:val="single" w:sz="12" w:space="0" w:color="000000" w:themeColor="text1"/>
            </w:tcBorders>
          </w:tcPr>
          <w:p w14:paraId="3A4F1C9C" w14:textId="0B820D30" w:rsidR="004162B9" w:rsidRPr="00ED7BB3" w:rsidRDefault="00EE42A9" w:rsidP="00721D42">
            <w:pPr>
              <w:pStyle w:val="ListParagraph"/>
              <w:numPr>
                <w:ilvl w:val="2"/>
                <w:numId w:val="20"/>
              </w:numPr>
              <w:pBdr>
                <w:top w:val="nil"/>
                <w:left w:val="nil"/>
                <w:bottom w:val="nil"/>
                <w:right w:val="nil"/>
                <w:between w:val="nil"/>
              </w:pBdr>
              <w:tabs>
                <w:tab w:val="left" w:pos="1155"/>
              </w:tabs>
            </w:pPr>
            <w:r w:rsidRPr="00721D42">
              <w:rPr>
                <w:color w:val="000000"/>
              </w:rPr>
              <w:t>A</w:t>
            </w:r>
            <w:r w:rsidR="004162B9" w:rsidRPr="00721D42">
              <w:rPr>
                <w:color w:val="000000"/>
              </w:rPr>
              <w:t xml:space="preserve">llogeneic and </w:t>
            </w:r>
            <w:r w:rsidRPr="00721D42">
              <w:rPr>
                <w:color w:val="000000"/>
              </w:rPr>
              <w:t>A</w:t>
            </w:r>
            <w:r w:rsidR="004162B9" w:rsidRPr="00721D42">
              <w:rPr>
                <w:color w:val="000000"/>
              </w:rPr>
              <w:t xml:space="preserve">utologous patients </w:t>
            </w:r>
            <w:r w:rsidRPr="00721D42">
              <w:rPr>
                <w:color w:val="000000"/>
              </w:rPr>
              <w:t>are cared:</w:t>
            </w:r>
          </w:p>
        </w:tc>
      </w:tr>
      <w:tr w:rsidR="006955A0" w:rsidRPr="00ED7BB3" w14:paraId="01750B12" w14:textId="77777777" w:rsidTr="08547327">
        <w:tc>
          <w:tcPr>
            <w:tcW w:w="5000" w:type="pct"/>
            <w:tcBorders>
              <w:left w:val="single" w:sz="12" w:space="0" w:color="000000" w:themeColor="text1"/>
              <w:right w:val="single" w:sz="12" w:space="0" w:color="000000" w:themeColor="text1"/>
            </w:tcBorders>
          </w:tcPr>
          <w:p w14:paraId="02E48DF1" w14:textId="77777777" w:rsidR="006955A0" w:rsidRDefault="006955A0" w:rsidP="006955A0">
            <w:pPr>
              <w:pBdr>
                <w:top w:val="nil"/>
                <w:left w:val="nil"/>
                <w:bottom w:val="nil"/>
                <w:right w:val="nil"/>
                <w:between w:val="nil"/>
              </w:pBdr>
              <w:rPr>
                <w:b/>
                <w:bCs/>
                <w:color w:val="000000"/>
              </w:rPr>
            </w:pPr>
          </w:p>
          <w:p w14:paraId="152602D6" w14:textId="77777777" w:rsidR="006955A0" w:rsidRPr="00621390" w:rsidRDefault="006955A0" w:rsidP="006955A0">
            <w:pPr>
              <w:pBdr>
                <w:top w:val="nil"/>
                <w:left w:val="nil"/>
                <w:bottom w:val="nil"/>
                <w:right w:val="nil"/>
                <w:between w:val="nil"/>
              </w:pBdr>
              <w:rPr>
                <w:b/>
                <w:bCs/>
                <w:color w:val="000000"/>
              </w:rPr>
            </w:pPr>
            <w:r w:rsidRPr="00621390">
              <w:rPr>
                <w:b/>
                <w:bCs/>
                <w:color w:val="000000"/>
              </w:rPr>
              <w:t>Location:</w:t>
            </w:r>
          </w:p>
          <w:p w14:paraId="6E478CA1" w14:textId="77777777" w:rsidR="006955A0" w:rsidRDefault="00525D15" w:rsidP="006955A0">
            <w:pPr>
              <w:pStyle w:val="ListParagraph"/>
              <w:pBdr>
                <w:top w:val="nil"/>
                <w:left w:val="nil"/>
                <w:bottom w:val="nil"/>
                <w:right w:val="nil"/>
                <w:between w:val="nil"/>
              </w:pBdr>
              <w:ind w:left="0"/>
            </w:pPr>
            <w:sdt>
              <w:sdtPr>
                <w:id w:val="-335074172"/>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t xml:space="preserve"> At one (1) unit/site. </w:t>
            </w:r>
          </w:p>
          <w:p w14:paraId="49EAF8DE" w14:textId="7FD5A653" w:rsidR="006955A0" w:rsidRPr="00F2019A" w:rsidRDefault="00525D15" w:rsidP="006955A0">
            <w:pPr>
              <w:pStyle w:val="ListParagraph"/>
              <w:pBdr>
                <w:top w:val="nil"/>
                <w:left w:val="nil"/>
                <w:bottom w:val="nil"/>
                <w:right w:val="nil"/>
                <w:between w:val="nil"/>
              </w:pBdr>
              <w:ind w:left="0"/>
              <w:rPr>
                <w:sz w:val="16"/>
                <w:szCs w:val="16"/>
              </w:rPr>
            </w:pPr>
            <w:sdt>
              <w:sdtPr>
                <w:id w:val="708075433"/>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t xml:space="preserve">At another/different site. </w:t>
            </w:r>
            <w:r w:rsidR="006955A0" w:rsidRPr="00F2019A">
              <w:rPr>
                <w:sz w:val="16"/>
                <w:szCs w:val="16"/>
              </w:rPr>
              <w:t>In this case,</w:t>
            </w:r>
            <w:r w:rsidR="006955A0" w:rsidRPr="08547327">
              <w:rPr>
                <w:i/>
                <w:iCs/>
                <w:color w:val="000000"/>
                <w:sz w:val="16"/>
                <w:szCs w:val="16"/>
              </w:rPr>
              <w:t xml:space="preserve"> please complete a copy of this entire Section </w:t>
            </w:r>
            <w:r w:rsidR="00C0376A">
              <w:rPr>
                <w:i/>
                <w:iCs/>
                <w:color w:val="000000"/>
                <w:sz w:val="16"/>
                <w:szCs w:val="16"/>
              </w:rPr>
              <w:t>4</w:t>
            </w:r>
            <w:r w:rsidR="006955A0" w:rsidRPr="08547327">
              <w:rPr>
                <w:i/>
                <w:iCs/>
                <w:color w:val="000000"/>
                <w:sz w:val="16"/>
                <w:szCs w:val="16"/>
              </w:rPr>
              <w:t xml:space="preserve"> of this form </w:t>
            </w:r>
            <w:r w:rsidR="006955A0" w:rsidRPr="08547327">
              <w:rPr>
                <w:b/>
                <w:bCs/>
                <w:i/>
                <w:iCs/>
                <w:color w:val="000000"/>
                <w:sz w:val="16"/>
                <w:szCs w:val="16"/>
              </w:rPr>
              <w:t>for each site</w:t>
            </w:r>
          </w:p>
          <w:p w14:paraId="565A4A91" w14:textId="15324DF8" w:rsidR="006955A0" w:rsidRDefault="00525D15" w:rsidP="006955A0">
            <w:pPr>
              <w:pBdr>
                <w:top w:val="nil"/>
                <w:left w:val="nil"/>
                <w:bottom w:val="nil"/>
                <w:right w:val="nil"/>
                <w:between w:val="nil"/>
              </w:pBdr>
            </w:pPr>
            <w:sdt>
              <w:sdtPr>
                <w:id w:val="-1077285703"/>
                <w14:checkbox>
                  <w14:checked w14:val="0"/>
                  <w14:checkedState w14:val="2612" w14:font="MS Gothic"/>
                  <w14:uncheckedState w14:val="2610" w14:font="MS Gothic"/>
                </w14:checkbox>
              </w:sdtPr>
              <w:sdtContent>
                <w:r w:rsidR="006955A0">
                  <w:rPr>
                    <w:rFonts w:ascii="MS Gothic" w:eastAsia="MS Gothic" w:hAnsi="MS Gothic" w:hint="eastAsia"/>
                  </w:rPr>
                  <w:t>☐</w:t>
                </w:r>
              </w:sdtContent>
            </w:sdt>
            <w:r w:rsidR="006955A0" w:rsidRPr="005260D8">
              <w:t>NA</w:t>
            </w:r>
            <w:r w:rsidR="006955A0">
              <w:t xml:space="preserve"> because the </w:t>
            </w:r>
            <w:r w:rsidR="002600C7">
              <w:t>certification</w:t>
            </w:r>
            <w:r w:rsidR="006955A0">
              <w:t xml:space="preserve"> scope does not include both Allogeneic &amp; Autologous patients. </w:t>
            </w:r>
          </w:p>
          <w:p w14:paraId="60EB886C" w14:textId="77777777" w:rsidR="006955A0" w:rsidRDefault="006955A0" w:rsidP="006955A0">
            <w:pPr>
              <w:pBdr>
                <w:top w:val="nil"/>
                <w:left w:val="nil"/>
                <w:bottom w:val="nil"/>
                <w:right w:val="nil"/>
                <w:between w:val="nil"/>
              </w:pBdr>
              <w:rPr>
                <w:b/>
                <w:bCs/>
                <w:color w:val="000000"/>
              </w:rPr>
            </w:pPr>
          </w:p>
          <w:p w14:paraId="46DD78B7" w14:textId="77777777" w:rsidR="006955A0" w:rsidRDefault="006955A0" w:rsidP="006955A0">
            <w:pPr>
              <w:pBdr>
                <w:top w:val="nil"/>
                <w:left w:val="nil"/>
                <w:bottom w:val="nil"/>
                <w:right w:val="nil"/>
                <w:between w:val="nil"/>
              </w:pBdr>
              <w:rPr>
                <w:b/>
                <w:bCs/>
                <w:color w:val="000000"/>
              </w:rPr>
            </w:pPr>
            <w:r w:rsidRPr="00621390">
              <w:rPr>
                <w:b/>
                <w:bCs/>
                <w:color w:val="000000"/>
              </w:rPr>
              <w:t>Personnel:</w:t>
            </w:r>
          </w:p>
          <w:p w14:paraId="396CEA62" w14:textId="77777777" w:rsidR="006955A0" w:rsidRDefault="00525D15" w:rsidP="006955A0">
            <w:pPr>
              <w:pStyle w:val="ListParagraph"/>
              <w:pBdr>
                <w:top w:val="nil"/>
                <w:left w:val="nil"/>
                <w:bottom w:val="nil"/>
                <w:right w:val="nil"/>
                <w:between w:val="nil"/>
              </w:pBdr>
              <w:ind w:left="0"/>
            </w:pPr>
            <w:sdt>
              <w:sdtPr>
                <w:id w:val="590587308"/>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rsidRPr="00EF6870">
              <w:t xml:space="preserve">By </w:t>
            </w:r>
            <w:r w:rsidR="006955A0">
              <w:t>the same team.</w:t>
            </w:r>
          </w:p>
          <w:p w14:paraId="22688CA4" w14:textId="77777777" w:rsidR="006955A0" w:rsidRPr="005D5A82" w:rsidRDefault="00525D15" w:rsidP="006955A0">
            <w:pPr>
              <w:pStyle w:val="ListParagraph"/>
              <w:pBdr>
                <w:top w:val="nil"/>
                <w:left w:val="nil"/>
                <w:bottom w:val="nil"/>
                <w:right w:val="nil"/>
                <w:between w:val="nil"/>
              </w:pBdr>
              <w:ind w:left="0"/>
            </w:pPr>
            <w:sdt>
              <w:sdtPr>
                <w:id w:val="-727144619"/>
                <w:placeholder>
                  <w:docPart w:val="0B8D1A83DE4F4F698D89E4EB6F2871BF"/>
                </w:placeholder>
                <w14:checkbox>
                  <w14:checked w14:val="0"/>
                  <w14:checkedState w14:val="2612" w14:font="MS Gothic"/>
                  <w14:uncheckedState w14:val="2610" w14:font="MS Gothic"/>
                </w14:checkbox>
              </w:sdtPr>
              <w:sdtContent>
                <w:r w:rsidR="006955A0">
                  <w:rPr>
                    <w:rFonts w:ascii="MS Gothic" w:eastAsia="MS Gothic" w:hAnsi="MS Gothic"/>
                  </w:rPr>
                  <w:t>☐</w:t>
                </w:r>
              </w:sdtContent>
            </w:sdt>
            <w:r w:rsidR="006955A0" w:rsidRPr="00EF6870">
              <w:t>By a different team</w:t>
            </w:r>
            <w:r w:rsidR="006955A0">
              <w:t xml:space="preserve">. </w:t>
            </w:r>
          </w:p>
          <w:p w14:paraId="1FE83DA8" w14:textId="20568ED4" w:rsidR="006955A0" w:rsidRDefault="00525D15" w:rsidP="006955A0">
            <w:pPr>
              <w:pBdr>
                <w:top w:val="nil"/>
                <w:left w:val="nil"/>
                <w:bottom w:val="nil"/>
                <w:right w:val="nil"/>
                <w:between w:val="nil"/>
              </w:pBdr>
            </w:pPr>
            <w:sdt>
              <w:sdtPr>
                <w:id w:val="-1571728081"/>
                <w14:checkbox>
                  <w14:checked w14:val="0"/>
                  <w14:checkedState w14:val="2612" w14:font="MS Gothic"/>
                  <w14:uncheckedState w14:val="2610" w14:font="MS Gothic"/>
                </w14:checkbox>
              </w:sdtPr>
              <w:sdtContent>
                <w:r w:rsidR="006955A0">
                  <w:rPr>
                    <w:rFonts w:ascii="MS Gothic" w:eastAsia="MS Gothic" w:hAnsi="MS Gothic" w:hint="eastAsia"/>
                  </w:rPr>
                  <w:t>☐</w:t>
                </w:r>
              </w:sdtContent>
            </w:sdt>
            <w:r w:rsidR="006955A0" w:rsidRPr="005260D8">
              <w:t>NA</w:t>
            </w:r>
            <w:r w:rsidR="006955A0">
              <w:t xml:space="preserve"> because the </w:t>
            </w:r>
            <w:r w:rsidR="002600C7">
              <w:t>certification</w:t>
            </w:r>
            <w:r w:rsidR="006955A0">
              <w:t xml:space="preserve"> scope does not include both Allogeneic &amp; Autologous patients. </w:t>
            </w:r>
          </w:p>
          <w:p w14:paraId="227BC659" w14:textId="77777777" w:rsidR="006955A0" w:rsidRPr="006955A0" w:rsidRDefault="006955A0" w:rsidP="006955A0">
            <w:pPr>
              <w:pBdr>
                <w:top w:val="nil"/>
                <w:left w:val="nil"/>
                <w:bottom w:val="nil"/>
                <w:right w:val="nil"/>
                <w:between w:val="nil"/>
              </w:pBdr>
              <w:tabs>
                <w:tab w:val="left" w:pos="1155"/>
              </w:tabs>
              <w:rPr>
                <w:color w:val="000000"/>
              </w:rPr>
            </w:pPr>
          </w:p>
        </w:tc>
      </w:tr>
    </w:tbl>
    <w:p w14:paraId="212F99B6" w14:textId="1E31A363" w:rsidR="00C46710" w:rsidRPr="00ED7BB3" w:rsidRDefault="00C46710">
      <w:pPr>
        <w:rPr>
          <w:i/>
          <w:color w:val="000000"/>
        </w:rPr>
      </w:pPr>
    </w:p>
    <w:p w14:paraId="49032BE9" w14:textId="77777777" w:rsidR="009D09F2" w:rsidRDefault="009D09F2">
      <w:pPr>
        <w:rPr>
          <w:i/>
          <w:color w:val="000000"/>
        </w:rPr>
        <w:sectPr w:rsidR="009D09F2" w:rsidSect="00D20D9E">
          <w:pgSz w:w="12240" w:h="15840"/>
          <w:pgMar w:top="1145" w:right="1201" w:bottom="567" w:left="1440" w:header="720" w:footer="720" w:gutter="0"/>
          <w:pgNumType w:chapStyle="1"/>
          <w:cols w:space="720"/>
          <w:docGrid w:linePitch="272"/>
        </w:sectPr>
      </w:pPr>
    </w:p>
    <w:p w14:paraId="3A28ACCA" w14:textId="77777777" w:rsidR="007D2765" w:rsidRPr="00ED7BB3" w:rsidRDefault="007D2765">
      <w:pPr>
        <w:rPr>
          <w:color w:val="000000"/>
        </w:rPr>
      </w:pP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8"/>
        <w:gridCol w:w="1004"/>
        <w:gridCol w:w="1807"/>
        <w:gridCol w:w="493"/>
        <w:gridCol w:w="491"/>
        <w:gridCol w:w="6"/>
        <w:gridCol w:w="488"/>
        <w:gridCol w:w="6"/>
        <w:gridCol w:w="292"/>
        <w:gridCol w:w="204"/>
        <w:gridCol w:w="573"/>
        <w:gridCol w:w="568"/>
        <w:gridCol w:w="6"/>
        <w:gridCol w:w="565"/>
        <w:gridCol w:w="9"/>
        <w:gridCol w:w="562"/>
        <w:gridCol w:w="11"/>
        <w:gridCol w:w="568"/>
        <w:gridCol w:w="11"/>
        <w:gridCol w:w="565"/>
        <w:gridCol w:w="14"/>
        <w:gridCol w:w="562"/>
        <w:gridCol w:w="17"/>
        <w:gridCol w:w="355"/>
        <w:gridCol w:w="230"/>
        <w:gridCol w:w="539"/>
        <w:gridCol w:w="17"/>
        <w:gridCol w:w="522"/>
        <w:gridCol w:w="34"/>
        <w:gridCol w:w="505"/>
        <w:gridCol w:w="60"/>
        <w:gridCol w:w="480"/>
        <w:gridCol w:w="565"/>
        <w:gridCol w:w="565"/>
        <w:gridCol w:w="565"/>
        <w:gridCol w:w="508"/>
        <w:gridCol w:w="54"/>
      </w:tblGrid>
      <w:tr w:rsidR="009327BC" w:rsidRPr="00ED7BB3" w14:paraId="00C9064A" w14:textId="77777777" w:rsidTr="000F313B">
        <w:trPr>
          <w:trHeight w:val="220"/>
        </w:trPr>
        <w:tc>
          <w:tcPr>
            <w:tcW w:w="5000" w:type="pct"/>
            <w:gridSpan w:val="37"/>
            <w:tcBorders>
              <w:top w:val="single" w:sz="4" w:space="0" w:color="auto"/>
              <w:left w:val="single" w:sz="4" w:space="0" w:color="auto"/>
              <w:bottom w:val="single" w:sz="4" w:space="0" w:color="000000" w:themeColor="text1"/>
              <w:right w:val="single" w:sz="4" w:space="0" w:color="auto"/>
            </w:tcBorders>
            <w:vAlign w:val="center"/>
          </w:tcPr>
          <w:p w14:paraId="45799AC6" w14:textId="4A974D96" w:rsidR="009327BC" w:rsidRPr="00704177" w:rsidRDefault="009327BC" w:rsidP="005C5677">
            <w:pPr>
              <w:pStyle w:val="ListParagraph"/>
              <w:numPr>
                <w:ilvl w:val="1"/>
                <w:numId w:val="20"/>
              </w:numPr>
              <w:pBdr>
                <w:top w:val="nil"/>
                <w:left w:val="nil"/>
                <w:bottom w:val="nil"/>
                <w:right w:val="nil"/>
                <w:between w:val="nil"/>
              </w:pBdr>
              <w:rPr>
                <w:b/>
              </w:rPr>
            </w:pPr>
            <w:r w:rsidRPr="00704177">
              <w:rPr>
                <w:b/>
              </w:rPr>
              <w:t>Transplant activity</w:t>
            </w:r>
          </w:p>
          <w:p w14:paraId="7EE221A2" w14:textId="1D59EE54" w:rsidR="009327BC" w:rsidRDefault="009327BC" w:rsidP="009327BC">
            <w:pPr>
              <w:rPr>
                <w:b/>
                <w:bCs/>
                <w:i/>
                <w:strike/>
                <w:color w:val="000000"/>
                <w:sz w:val="16"/>
                <w:szCs w:val="16"/>
              </w:rPr>
            </w:pPr>
            <w:r w:rsidRPr="004C4C1D">
              <w:rPr>
                <w:i/>
                <w:color w:val="000000"/>
                <w:sz w:val="16"/>
                <w:szCs w:val="16"/>
              </w:rPr>
              <w:t>Standard B1.</w:t>
            </w:r>
            <w:r w:rsidR="009E52CB" w:rsidRPr="005C5677">
              <w:rPr>
                <w:i/>
                <w:color w:val="000000"/>
                <w:sz w:val="16"/>
                <w:szCs w:val="16"/>
              </w:rPr>
              <w:t>7</w:t>
            </w:r>
            <w:r w:rsidRPr="004C4C1D">
              <w:rPr>
                <w:i/>
                <w:color w:val="000000"/>
                <w:sz w:val="16"/>
                <w:szCs w:val="16"/>
              </w:rPr>
              <w:t>:</w:t>
            </w:r>
            <w:r w:rsidRPr="00394F68">
              <w:rPr>
                <w:i/>
                <w:color w:val="000000"/>
                <w:sz w:val="16"/>
                <w:szCs w:val="16"/>
              </w:rPr>
              <w:t xml:space="preserve"> Complete the following table regarding the </w:t>
            </w:r>
            <w:r w:rsidRPr="00394F68">
              <w:rPr>
                <w:b/>
                <w:bCs/>
                <w:i/>
                <w:color w:val="000000"/>
                <w:sz w:val="16"/>
                <w:szCs w:val="16"/>
              </w:rPr>
              <w:t>total number of new patients</w:t>
            </w:r>
            <w:r w:rsidRPr="00394F68">
              <w:rPr>
                <w:i/>
                <w:color w:val="000000"/>
                <w:sz w:val="16"/>
                <w:szCs w:val="16"/>
              </w:rPr>
              <w:t xml:space="preserve"> transplanted by your programme</w:t>
            </w:r>
            <w:r w:rsidR="009025AE">
              <w:rPr>
                <w:i/>
                <w:color w:val="000000"/>
                <w:sz w:val="16"/>
                <w:szCs w:val="16"/>
              </w:rPr>
              <w:t>:</w:t>
            </w:r>
          </w:p>
          <w:p w14:paraId="222DDD96" w14:textId="3080AFA7" w:rsidR="006B7F7A" w:rsidRPr="006B7F7A" w:rsidRDefault="006B7F7A" w:rsidP="006B7F7A">
            <w:pPr>
              <w:rPr>
                <w:b/>
                <w:bCs/>
                <w:i/>
                <w:sz w:val="16"/>
                <w:szCs w:val="16"/>
              </w:rPr>
            </w:pPr>
            <w:r w:rsidRPr="006B7F7A">
              <w:rPr>
                <w:b/>
                <w:bCs/>
                <w:i/>
                <w:sz w:val="16"/>
                <w:szCs w:val="16"/>
              </w:rPr>
              <w:t xml:space="preserve">Initial </w:t>
            </w:r>
            <w:r w:rsidR="002600C7">
              <w:rPr>
                <w:b/>
                <w:bCs/>
                <w:i/>
                <w:sz w:val="16"/>
                <w:szCs w:val="16"/>
              </w:rPr>
              <w:t>Certifications</w:t>
            </w:r>
            <w:r w:rsidRPr="006B7F7A">
              <w:rPr>
                <w:b/>
                <w:bCs/>
                <w:i/>
                <w:sz w:val="16"/>
                <w:szCs w:val="16"/>
              </w:rPr>
              <w:t>: Please fill in the activity for the last calendar year or 12 months period in cell "Y1". </w:t>
            </w:r>
          </w:p>
          <w:p w14:paraId="549A776B" w14:textId="21A4F8FE" w:rsidR="006B7F7A" w:rsidRPr="006B7F7A" w:rsidRDefault="006B7F7A" w:rsidP="006B7F7A">
            <w:pPr>
              <w:rPr>
                <w:b/>
                <w:bCs/>
                <w:i/>
                <w:sz w:val="16"/>
                <w:szCs w:val="16"/>
              </w:rPr>
            </w:pPr>
            <w:r w:rsidRPr="006B7F7A">
              <w:rPr>
                <w:b/>
                <w:bCs/>
                <w:i/>
                <w:sz w:val="16"/>
                <w:szCs w:val="16"/>
              </w:rPr>
              <w:t>Re-</w:t>
            </w:r>
            <w:r w:rsidR="002600C7">
              <w:rPr>
                <w:b/>
                <w:bCs/>
                <w:i/>
                <w:sz w:val="16"/>
                <w:szCs w:val="16"/>
              </w:rPr>
              <w:t>certification</w:t>
            </w:r>
            <w:r w:rsidRPr="006B7F7A">
              <w:rPr>
                <w:b/>
                <w:bCs/>
                <w:i/>
                <w:sz w:val="16"/>
                <w:szCs w:val="16"/>
              </w:rPr>
              <w:t>s: Please fill in the activity for the last 4 calendar years</w:t>
            </w:r>
          </w:p>
          <w:p w14:paraId="65336C27" w14:textId="39EE1D2D" w:rsidR="00B37843" w:rsidRPr="006B7F7A" w:rsidRDefault="00B37843" w:rsidP="009327BC">
            <w:pPr>
              <w:rPr>
                <w:i/>
                <w:color w:val="000000"/>
                <w:sz w:val="16"/>
                <w:szCs w:val="16"/>
                <w:lang w:val="en-US"/>
              </w:rPr>
            </w:pPr>
          </w:p>
        </w:tc>
      </w:tr>
      <w:tr w:rsidR="00CF52B9" w:rsidRPr="00ED7BB3" w14:paraId="770A9BAF" w14:textId="77777777" w:rsidTr="00C67C49">
        <w:trPr>
          <w:trHeight w:val="220"/>
        </w:trPr>
        <w:tc>
          <w:tcPr>
            <w:tcW w:w="484" w:type="pct"/>
            <w:gridSpan w:val="2"/>
            <w:vMerge w:val="restart"/>
            <w:tcBorders>
              <w:left w:val="single" w:sz="4" w:space="0" w:color="auto"/>
              <w:right w:val="single" w:sz="2" w:space="0" w:color="000000" w:themeColor="text1"/>
            </w:tcBorders>
            <w:shd w:val="clear" w:color="auto" w:fill="E0E0E0"/>
            <w:vAlign w:val="center"/>
          </w:tcPr>
          <w:p w14:paraId="3B02EA7F" w14:textId="77777777" w:rsidR="00B37843" w:rsidRPr="00ED7BB3" w:rsidRDefault="00B37843" w:rsidP="00E26B01">
            <w:pPr>
              <w:jc w:val="center"/>
              <w:rPr>
                <w:b/>
                <w:color w:val="000000"/>
              </w:rPr>
            </w:pPr>
            <w:r w:rsidRPr="00ED7BB3">
              <w:rPr>
                <w:b/>
                <w:color w:val="000000"/>
              </w:rPr>
              <w:t>PATIENT</w:t>
            </w:r>
          </w:p>
        </w:tc>
        <w:tc>
          <w:tcPr>
            <w:tcW w:w="637" w:type="pct"/>
            <w:vMerge w:val="restart"/>
            <w:tcBorders>
              <w:left w:val="single" w:sz="2" w:space="0" w:color="000000" w:themeColor="text1"/>
            </w:tcBorders>
            <w:shd w:val="clear" w:color="auto" w:fill="E0E0E0"/>
            <w:vAlign w:val="center"/>
          </w:tcPr>
          <w:p w14:paraId="79EAEB04" w14:textId="77777777" w:rsidR="00B37843" w:rsidRPr="00ED7BB3" w:rsidRDefault="00B37843" w:rsidP="00E26B01">
            <w:pPr>
              <w:jc w:val="center"/>
              <w:rPr>
                <w:b/>
                <w:color w:val="000000"/>
              </w:rPr>
            </w:pPr>
            <w:r w:rsidRPr="00ED7BB3">
              <w:rPr>
                <w:b/>
                <w:color w:val="000000"/>
              </w:rPr>
              <w:t>CELL SOURCE</w:t>
            </w:r>
          </w:p>
        </w:tc>
        <w:tc>
          <w:tcPr>
            <w:tcW w:w="2324" w:type="pct"/>
            <w:gridSpan w:val="22"/>
            <w:shd w:val="clear" w:color="auto" w:fill="E0E0E0"/>
            <w:vAlign w:val="center"/>
          </w:tcPr>
          <w:p w14:paraId="4446FECD" w14:textId="77777777" w:rsidR="00B37843" w:rsidRPr="00ED7BB3" w:rsidRDefault="00B37843">
            <w:pPr>
              <w:jc w:val="center"/>
              <w:rPr>
                <w:b/>
                <w:color w:val="000000"/>
              </w:rPr>
            </w:pPr>
            <w:r w:rsidRPr="00ED7BB3">
              <w:rPr>
                <w:b/>
                <w:color w:val="000000"/>
              </w:rPr>
              <w:t>HSCT</w:t>
            </w:r>
          </w:p>
        </w:tc>
        <w:tc>
          <w:tcPr>
            <w:tcW w:w="1555" w:type="pct"/>
            <w:gridSpan w:val="12"/>
            <w:tcBorders>
              <w:right w:val="single" w:sz="4" w:space="0" w:color="auto"/>
            </w:tcBorders>
            <w:shd w:val="clear" w:color="auto" w:fill="E0E0E0"/>
            <w:vAlign w:val="center"/>
          </w:tcPr>
          <w:p w14:paraId="72A9CC2C" w14:textId="77777777" w:rsidR="00B37843" w:rsidRPr="00ED7BB3" w:rsidRDefault="00B37843">
            <w:pPr>
              <w:jc w:val="center"/>
              <w:rPr>
                <w:b/>
                <w:color w:val="000000"/>
              </w:rPr>
            </w:pPr>
            <w:r w:rsidRPr="00ED7BB3">
              <w:rPr>
                <w:b/>
                <w:color w:val="000000"/>
              </w:rPr>
              <w:t>Immune Effector Cells</w:t>
            </w:r>
          </w:p>
        </w:tc>
      </w:tr>
      <w:tr w:rsidR="00CF52B9" w:rsidRPr="00ED7BB3" w14:paraId="216CFDC4" w14:textId="77777777" w:rsidTr="00C67C49">
        <w:trPr>
          <w:trHeight w:val="220"/>
        </w:trPr>
        <w:tc>
          <w:tcPr>
            <w:tcW w:w="484" w:type="pct"/>
            <w:gridSpan w:val="2"/>
            <w:vMerge/>
            <w:tcBorders>
              <w:left w:val="single" w:sz="4" w:space="0" w:color="auto"/>
            </w:tcBorders>
            <w:vAlign w:val="center"/>
          </w:tcPr>
          <w:p w14:paraId="6D037165" w14:textId="77777777" w:rsidR="00B37843" w:rsidRPr="00ED7BB3" w:rsidRDefault="00B37843">
            <w:pPr>
              <w:rPr>
                <w:b/>
                <w:color w:val="000000"/>
              </w:rPr>
            </w:pPr>
          </w:p>
        </w:tc>
        <w:tc>
          <w:tcPr>
            <w:tcW w:w="637" w:type="pct"/>
            <w:vMerge/>
            <w:vAlign w:val="center"/>
          </w:tcPr>
          <w:p w14:paraId="38223464" w14:textId="77777777" w:rsidR="00B37843" w:rsidRPr="00ED7BB3" w:rsidRDefault="00B37843">
            <w:pPr>
              <w:rPr>
                <w:b/>
                <w:color w:val="000000"/>
              </w:rPr>
            </w:pPr>
          </w:p>
        </w:tc>
        <w:tc>
          <w:tcPr>
            <w:tcW w:w="1506" w:type="pct"/>
            <w:gridSpan w:val="14"/>
            <w:shd w:val="clear" w:color="auto" w:fill="E0E0E0"/>
            <w:vAlign w:val="center"/>
          </w:tcPr>
          <w:p w14:paraId="1340AE2F" w14:textId="77777777" w:rsidR="00B37843" w:rsidRPr="00ED7BB3" w:rsidRDefault="00B37843">
            <w:pPr>
              <w:jc w:val="center"/>
              <w:rPr>
                <w:b/>
                <w:color w:val="000000"/>
              </w:rPr>
            </w:pPr>
            <w:r w:rsidRPr="00ED7BB3">
              <w:rPr>
                <w:b/>
                <w:color w:val="000000"/>
              </w:rPr>
              <w:t xml:space="preserve">Allogeneic* </w:t>
            </w:r>
          </w:p>
        </w:tc>
        <w:tc>
          <w:tcPr>
            <w:tcW w:w="817" w:type="pct"/>
            <w:gridSpan w:val="8"/>
            <w:vMerge w:val="restart"/>
            <w:shd w:val="clear" w:color="auto" w:fill="E0E0E0"/>
            <w:vAlign w:val="center"/>
          </w:tcPr>
          <w:p w14:paraId="3366E9FC" w14:textId="77777777" w:rsidR="00B37843" w:rsidRPr="00ED7BB3" w:rsidRDefault="00B37843">
            <w:pPr>
              <w:jc w:val="center"/>
              <w:rPr>
                <w:color w:val="000000"/>
              </w:rPr>
            </w:pPr>
            <w:r w:rsidRPr="00ED7BB3">
              <w:rPr>
                <w:b/>
                <w:color w:val="000000"/>
              </w:rPr>
              <w:t xml:space="preserve">Autologous* </w:t>
            </w:r>
          </w:p>
        </w:tc>
        <w:tc>
          <w:tcPr>
            <w:tcW w:w="760" w:type="pct"/>
            <w:gridSpan w:val="7"/>
            <w:vMerge w:val="restart"/>
            <w:shd w:val="clear" w:color="auto" w:fill="E0E0E0"/>
            <w:vAlign w:val="center"/>
          </w:tcPr>
          <w:p w14:paraId="0E2B4922" w14:textId="77777777" w:rsidR="00B37843" w:rsidRPr="00ED7BB3" w:rsidRDefault="00B37843">
            <w:pPr>
              <w:jc w:val="center"/>
              <w:rPr>
                <w:b/>
                <w:color w:val="000000"/>
              </w:rPr>
            </w:pPr>
            <w:r w:rsidRPr="00ED7BB3">
              <w:rPr>
                <w:b/>
                <w:color w:val="000000"/>
              </w:rPr>
              <w:t xml:space="preserve">Allogeneic </w:t>
            </w:r>
          </w:p>
        </w:tc>
        <w:tc>
          <w:tcPr>
            <w:tcW w:w="795" w:type="pct"/>
            <w:gridSpan w:val="5"/>
            <w:vMerge w:val="restart"/>
            <w:tcBorders>
              <w:right w:val="single" w:sz="4" w:space="0" w:color="auto"/>
            </w:tcBorders>
            <w:shd w:val="clear" w:color="auto" w:fill="E0E0E0"/>
            <w:vAlign w:val="center"/>
          </w:tcPr>
          <w:p w14:paraId="2DA15600" w14:textId="77777777" w:rsidR="00B37843" w:rsidRPr="00ED7BB3" w:rsidRDefault="00B37843">
            <w:pPr>
              <w:jc w:val="center"/>
              <w:rPr>
                <w:color w:val="000000"/>
              </w:rPr>
            </w:pPr>
            <w:r w:rsidRPr="00ED7BB3">
              <w:rPr>
                <w:b/>
                <w:color w:val="000000"/>
              </w:rPr>
              <w:t xml:space="preserve">Autologous </w:t>
            </w:r>
          </w:p>
        </w:tc>
      </w:tr>
      <w:tr w:rsidR="00A539BD" w:rsidRPr="00ED7BB3" w14:paraId="7CA10BF9" w14:textId="77777777" w:rsidTr="00C67C49">
        <w:trPr>
          <w:trHeight w:val="220"/>
        </w:trPr>
        <w:tc>
          <w:tcPr>
            <w:tcW w:w="484" w:type="pct"/>
            <w:gridSpan w:val="2"/>
            <w:vMerge w:val="restart"/>
            <w:tcBorders>
              <w:left w:val="single" w:sz="4" w:space="0" w:color="auto"/>
              <w:right w:val="single" w:sz="2" w:space="0" w:color="000000" w:themeColor="text1"/>
            </w:tcBorders>
            <w:shd w:val="clear" w:color="auto" w:fill="E0E0E0"/>
            <w:vAlign w:val="center"/>
          </w:tcPr>
          <w:p w14:paraId="6D5011C8" w14:textId="77777777" w:rsidR="00B37843" w:rsidRPr="00ED7BB3" w:rsidRDefault="00B37843" w:rsidP="00E26B01">
            <w:pPr>
              <w:jc w:val="center"/>
              <w:rPr>
                <w:color w:val="000000"/>
              </w:rPr>
            </w:pPr>
            <w:r w:rsidRPr="00ED7BB3">
              <w:rPr>
                <w:b/>
                <w:color w:val="000000"/>
              </w:rPr>
              <w:t>Adult</w:t>
            </w:r>
          </w:p>
        </w:tc>
        <w:tc>
          <w:tcPr>
            <w:tcW w:w="637" w:type="pct"/>
            <w:vMerge/>
            <w:vAlign w:val="center"/>
          </w:tcPr>
          <w:p w14:paraId="33C70DBC" w14:textId="77777777" w:rsidR="00B37843" w:rsidRPr="00ED7BB3" w:rsidRDefault="00B37843">
            <w:pPr>
              <w:rPr>
                <w:color w:val="000000"/>
              </w:rPr>
            </w:pPr>
          </w:p>
        </w:tc>
        <w:tc>
          <w:tcPr>
            <w:tcW w:w="698" w:type="pct"/>
            <w:gridSpan w:val="7"/>
            <w:shd w:val="clear" w:color="auto" w:fill="D9D9D9" w:themeFill="background1" w:themeFillShade="D9"/>
            <w:vAlign w:val="center"/>
          </w:tcPr>
          <w:p w14:paraId="7666A44F" w14:textId="77777777" w:rsidR="00B37843" w:rsidRPr="00ED7BB3" w:rsidRDefault="00B37843">
            <w:pPr>
              <w:jc w:val="center"/>
              <w:rPr>
                <w:color w:val="000000"/>
              </w:rPr>
            </w:pPr>
            <w:r w:rsidRPr="00ED7BB3">
              <w:rPr>
                <w:color w:val="000000"/>
              </w:rPr>
              <w:t>Related</w:t>
            </w:r>
          </w:p>
        </w:tc>
        <w:tc>
          <w:tcPr>
            <w:tcW w:w="808" w:type="pct"/>
            <w:gridSpan w:val="7"/>
            <w:shd w:val="clear" w:color="auto" w:fill="D9D9D9" w:themeFill="background1" w:themeFillShade="D9"/>
            <w:vAlign w:val="center"/>
          </w:tcPr>
          <w:p w14:paraId="5ABA61AF" w14:textId="77777777" w:rsidR="00B37843" w:rsidRPr="00ED7BB3" w:rsidRDefault="00B37843">
            <w:pPr>
              <w:jc w:val="center"/>
              <w:rPr>
                <w:color w:val="000000"/>
              </w:rPr>
            </w:pPr>
            <w:r w:rsidRPr="00ED7BB3">
              <w:rPr>
                <w:color w:val="000000"/>
              </w:rPr>
              <w:t>Unrelated</w:t>
            </w:r>
          </w:p>
        </w:tc>
        <w:tc>
          <w:tcPr>
            <w:tcW w:w="817" w:type="pct"/>
            <w:gridSpan w:val="8"/>
            <w:vMerge/>
            <w:vAlign w:val="center"/>
          </w:tcPr>
          <w:p w14:paraId="3B42617F" w14:textId="77777777" w:rsidR="00B37843" w:rsidRPr="00ED7BB3" w:rsidRDefault="00B37843">
            <w:pPr>
              <w:jc w:val="center"/>
              <w:rPr>
                <w:color w:val="000000"/>
              </w:rPr>
            </w:pPr>
          </w:p>
        </w:tc>
        <w:tc>
          <w:tcPr>
            <w:tcW w:w="760" w:type="pct"/>
            <w:gridSpan w:val="7"/>
            <w:vMerge/>
            <w:vAlign w:val="center"/>
          </w:tcPr>
          <w:p w14:paraId="7CA326B1" w14:textId="77777777" w:rsidR="00B37843" w:rsidRPr="00ED7BB3" w:rsidRDefault="00B37843">
            <w:pPr>
              <w:jc w:val="center"/>
              <w:rPr>
                <w:color w:val="000000"/>
              </w:rPr>
            </w:pPr>
          </w:p>
        </w:tc>
        <w:tc>
          <w:tcPr>
            <w:tcW w:w="795" w:type="pct"/>
            <w:gridSpan w:val="5"/>
            <w:vMerge/>
            <w:tcBorders>
              <w:right w:val="single" w:sz="4" w:space="0" w:color="auto"/>
            </w:tcBorders>
            <w:vAlign w:val="center"/>
          </w:tcPr>
          <w:p w14:paraId="1A10412D" w14:textId="77777777" w:rsidR="00B37843" w:rsidRPr="00ED7BB3" w:rsidRDefault="00B37843">
            <w:pPr>
              <w:jc w:val="center"/>
              <w:rPr>
                <w:color w:val="000000"/>
              </w:rPr>
            </w:pPr>
          </w:p>
        </w:tc>
      </w:tr>
      <w:tr w:rsidR="00A539BD" w:rsidRPr="005D5A82" w14:paraId="4E1B5B1E" w14:textId="77777777" w:rsidTr="00C67C49">
        <w:trPr>
          <w:trHeight w:val="220"/>
        </w:trPr>
        <w:tc>
          <w:tcPr>
            <w:tcW w:w="484" w:type="pct"/>
            <w:gridSpan w:val="2"/>
            <w:vMerge/>
            <w:tcBorders>
              <w:left w:val="single" w:sz="4" w:space="0" w:color="auto"/>
            </w:tcBorders>
            <w:vAlign w:val="center"/>
          </w:tcPr>
          <w:p w14:paraId="7DEA774F" w14:textId="77777777" w:rsidR="00CF52B9" w:rsidRPr="00ED7BB3" w:rsidRDefault="00CF52B9" w:rsidP="00CF52B9">
            <w:pPr>
              <w:rPr>
                <w:color w:val="000000"/>
              </w:rPr>
            </w:pPr>
          </w:p>
        </w:tc>
        <w:tc>
          <w:tcPr>
            <w:tcW w:w="637" w:type="pct"/>
            <w:vMerge/>
            <w:vAlign w:val="center"/>
          </w:tcPr>
          <w:p w14:paraId="26F02037" w14:textId="04309808" w:rsidR="00CF52B9" w:rsidRPr="00ED7BB3" w:rsidRDefault="00CF52B9" w:rsidP="00CF52B9">
            <w:pPr>
              <w:rPr>
                <w:b/>
                <w:color w:val="000000"/>
              </w:rPr>
            </w:pPr>
          </w:p>
        </w:tc>
        <w:tc>
          <w:tcPr>
            <w:tcW w:w="174" w:type="pct"/>
            <w:vAlign w:val="center"/>
          </w:tcPr>
          <w:p w14:paraId="72D968FB" w14:textId="08138E79"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Y1</w:t>
            </w:r>
          </w:p>
        </w:tc>
        <w:tc>
          <w:tcPr>
            <w:tcW w:w="173" w:type="pct"/>
            <w:vAlign w:val="center"/>
          </w:tcPr>
          <w:p w14:paraId="199D60D1" w14:textId="435E64A4"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Y2</w:t>
            </w:r>
          </w:p>
        </w:tc>
        <w:tc>
          <w:tcPr>
            <w:tcW w:w="174" w:type="pct"/>
            <w:gridSpan w:val="2"/>
            <w:vAlign w:val="center"/>
          </w:tcPr>
          <w:p w14:paraId="459800AD" w14:textId="3735B326"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Y3</w:t>
            </w:r>
          </w:p>
        </w:tc>
        <w:tc>
          <w:tcPr>
            <w:tcW w:w="177" w:type="pct"/>
            <w:gridSpan w:val="3"/>
            <w:vAlign w:val="center"/>
          </w:tcPr>
          <w:p w14:paraId="6510A409" w14:textId="39034196" w:rsidR="00CF52B9" w:rsidRPr="00AA39CA" w:rsidRDefault="00CF52B9" w:rsidP="00CF52B9">
            <w:pPr>
              <w:jc w:val="center"/>
              <w:rPr>
                <w:color w:val="365F91" w:themeColor="accent1" w:themeShade="BF"/>
                <w:sz w:val="16"/>
                <w:szCs w:val="16"/>
                <w:lang w:val="es-ES"/>
              </w:rPr>
            </w:pPr>
            <w:r>
              <w:rPr>
                <w:color w:val="365F91" w:themeColor="accent1" w:themeShade="BF"/>
                <w:sz w:val="16"/>
                <w:szCs w:val="16"/>
                <w:lang w:val="es-ES"/>
              </w:rPr>
              <w:t>Y4</w:t>
            </w:r>
          </w:p>
        </w:tc>
        <w:tc>
          <w:tcPr>
            <w:tcW w:w="202" w:type="pct"/>
            <w:vAlign w:val="center"/>
          </w:tcPr>
          <w:p w14:paraId="40516591" w14:textId="24A245B0"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200" w:type="pct"/>
            <w:vAlign w:val="center"/>
          </w:tcPr>
          <w:p w14:paraId="0DB24F69" w14:textId="00583B32"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201" w:type="pct"/>
            <w:gridSpan w:val="2"/>
            <w:vAlign w:val="center"/>
          </w:tcPr>
          <w:p w14:paraId="0C9D198F" w14:textId="53E3A0DD"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201" w:type="pct"/>
            <w:gridSpan w:val="2"/>
            <w:vAlign w:val="center"/>
          </w:tcPr>
          <w:p w14:paraId="4A71E71A" w14:textId="5E9F24DD"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c>
          <w:tcPr>
            <w:tcW w:w="204" w:type="pct"/>
            <w:gridSpan w:val="2"/>
            <w:vAlign w:val="center"/>
          </w:tcPr>
          <w:p w14:paraId="3AA63067" w14:textId="7A8FE522"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203" w:type="pct"/>
            <w:gridSpan w:val="2"/>
            <w:vAlign w:val="center"/>
          </w:tcPr>
          <w:p w14:paraId="149BC254" w14:textId="7D563DA3"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203" w:type="pct"/>
            <w:gridSpan w:val="2"/>
            <w:vAlign w:val="center"/>
          </w:tcPr>
          <w:p w14:paraId="367ABB00" w14:textId="708792D1"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211" w:type="pct"/>
            <w:gridSpan w:val="3"/>
            <w:vAlign w:val="center"/>
          </w:tcPr>
          <w:p w14:paraId="0EBBB7A0" w14:textId="1C185ED4"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c>
          <w:tcPr>
            <w:tcW w:w="196" w:type="pct"/>
            <w:gridSpan w:val="2"/>
            <w:vAlign w:val="center"/>
          </w:tcPr>
          <w:p w14:paraId="40609F6D" w14:textId="2BB5A07C"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196" w:type="pct"/>
            <w:gridSpan w:val="2"/>
            <w:vAlign w:val="center"/>
          </w:tcPr>
          <w:p w14:paraId="55D0FEA6" w14:textId="71DA733C"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199" w:type="pct"/>
            <w:gridSpan w:val="2"/>
            <w:vAlign w:val="center"/>
          </w:tcPr>
          <w:p w14:paraId="4DC60F47" w14:textId="6483BBDB"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169" w:type="pct"/>
            <w:tcBorders>
              <w:right w:val="single" w:sz="4" w:space="0" w:color="auto"/>
            </w:tcBorders>
            <w:vAlign w:val="center"/>
          </w:tcPr>
          <w:p w14:paraId="52802D2C" w14:textId="2CCAB287"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c>
          <w:tcPr>
            <w:tcW w:w="199" w:type="pct"/>
            <w:tcBorders>
              <w:top w:val="single" w:sz="4" w:space="0" w:color="auto"/>
              <w:left w:val="single" w:sz="4" w:space="0" w:color="auto"/>
              <w:bottom w:val="single" w:sz="4" w:space="0" w:color="auto"/>
              <w:right w:val="single" w:sz="4" w:space="0" w:color="auto"/>
            </w:tcBorders>
            <w:vAlign w:val="center"/>
          </w:tcPr>
          <w:p w14:paraId="1AC2CBD5" w14:textId="0E74699D" w:rsidR="00CF52B9" w:rsidRPr="00AA39CA" w:rsidRDefault="00CF52B9" w:rsidP="00CF52B9">
            <w:pPr>
              <w:jc w:val="center"/>
              <w:rPr>
                <w:color w:val="365F91" w:themeColor="accent1" w:themeShade="BF"/>
                <w:lang w:val="es-ES"/>
              </w:rPr>
            </w:pPr>
            <w:r>
              <w:rPr>
                <w:color w:val="365F91" w:themeColor="accent1" w:themeShade="BF"/>
                <w:sz w:val="16"/>
                <w:szCs w:val="16"/>
                <w:lang w:val="es-ES"/>
              </w:rPr>
              <w:t>Y1</w:t>
            </w:r>
          </w:p>
        </w:tc>
        <w:tc>
          <w:tcPr>
            <w:tcW w:w="199" w:type="pct"/>
            <w:tcBorders>
              <w:top w:val="single" w:sz="4" w:space="0" w:color="auto"/>
              <w:left w:val="single" w:sz="4" w:space="0" w:color="auto"/>
              <w:bottom w:val="single" w:sz="4" w:space="0" w:color="auto"/>
              <w:right w:val="single" w:sz="4" w:space="0" w:color="auto"/>
            </w:tcBorders>
            <w:vAlign w:val="center"/>
          </w:tcPr>
          <w:p w14:paraId="3E127575" w14:textId="230464AF" w:rsidR="00CF52B9" w:rsidRPr="00AA39CA" w:rsidRDefault="00CF52B9" w:rsidP="00CF52B9">
            <w:pPr>
              <w:jc w:val="center"/>
              <w:rPr>
                <w:color w:val="365F91" w:themeColor="accent1" w:themeShade="BF"/>
                <w:lang w:val="es-ES"/>
              </w:rPr>
            </w:pPr>
            <w:r>
              <w:rPr>
                <w:color w:val="365F91" w:themeColor="accent1" w:themeShade="BF"/>
                <w:sz w:val="16"/>
                <w:szCs w:val="16"/>
                <w:lang w:val="es-ES"/>
              </w:rPr>
              <w:t>Y2</w:t>
            </w:r>
          </w:p>
        </w:tc>
        <w:tc>
          <w:tcPr>
            <w:tcW w:w="199" w:type="pct"/>
            <w:tcBorders>
              <w:top w:val="single" w:sz="4" w:space="0" w:color="auto"/>
              <w:left w:val="single" w:sz="4" w:space="0" w:color="auto"/>
              <w:bottom w:val="single" w:sz="4" w:space="0" w:color="auto"/>
              <w:right w:val="single" w:sz="4" w:space="0" w:color="auto"/>
            </w:tcBorders>
            <w:vAlign w:val="center"/>
          </w:tcPr>
          <w:p w14:paraId="6530E37E" w14:textId="7A974D56" w:rsidR="00CF52B9" w:rsidRPr="00AA39CA" w:rsidRDefault="00CF52B9" w:rsidP="00CF52B9">
            <w:pPr>
              <w:jc w:val="center"/>
              <w:rPr>
                <w:color w:val="365F91" w:themeColor="accent1" w:themeShade="BF"/>
                <w:lang w:val="es-ES"/>
              </w:rPr>
            </w:pPr>
            <w:r>
              <w:rPr>
                <w:color w:val="365F91" w:themeColor="accent1" w:themeShade="BF"/>
                <w:sz w:val="16"/>
                <w:szCs w:val="16"/>
                <w:lang w:val="es-ES"/>
              </w:rPr>
              <w:t>Y3</w:t>
            </w:r>
          </w:p>
        </w:tc>
        <w:tc>
          <w:tcPr>
            <w:tcW w:w="198" w:type="pct"/>
            <w:gridSpan w:val="2"/>
            <w:tcBorders>
              <w:left w:val="single" w:sz="4" w:space="0" w:color="auto"/>
              <w:right w:val="single" w:sz="4" w:space="0" w:color="auto"/>
            </w:tcBorders>
            <w:vAlign w:val="center"/>
          </w:tcPr>
          <w:p w14:paraId="1A51C5BB" w14:textId="197ECC30" w:rsidR="00CF52B9" w:rsidRPr="00AA39CA" w:rsidRDefault="00CF52B9" w:rsidP="00CF52B9">
            <w:pPr>
              <w:jc w:val="center"/>
              <w:rPr>
                <w:color w:val="365F91" w:themeColor="accent1" w:themeShade="BF"/>
                <w:lang w:val="es-ES"/>
              </w:rPr>
            </w:pPr>
            <w:r>
              <w:rPr>
                <w:color w:val="365F91" w:themeColor="accent1" w:themeShade="BF"/>
                <w:sz w:val="16"/>
                <w:szCs w:val="16"/>
                <w:lang w:val="es-ES"/>
              </w:rPr>
              <w:t>Y4</w:t>
            </w:r>
          </w:p>
        </w:tc>
      </w:tr>
      <w:tr w:rsidR="00A539BD" w:rsidRPr="005D5A82" w14:paraId="4A6AE2AD" w14:textId="77777777" w:rsidTr="00C67C49">
        <w:trPr>
          <w:trHeight w:val="450"/>
        </w:trPr>
        <w:tc>
          <w:tcPr>
            <w:tcW w:w="484" w:type="pct"/>
            <w:gridSpan w:val="2"/>
            <w:vMerge/>
            <w:tcBorders>
              <w:left w:val="single" w:sz="4" w:space="0" w:color="auto"/>
            </w:tcBorders>
            <w:vAlign w:val="center"/>
          </w:tcPr>
          <w:p w14:paraId="49554B3D" w14:textId="77777777" w:rsidR="00CF52B9" w:rsidRPr="00ED7BB3" w:rsidRDefault="00CF52B9" w:rsidP="00CF52B9">
            <w:pPr>
              <w:rPr>
                <w:color w:val="000000"/>
              </w:rPr>
            </w:pPr>
          </w:p>
        </w:tc>
        <w:tc>
          <w:tcPr>
            <w:tcW w:w="637" w:type="pct"/>
            <w:tcBorders>
              <w:left w:val="single" w:sz="2" w:space="0" w:color="000000" w:themeColor="text1"/>
            </w:tcBorders>
            <w:shd w:val="clear" w:color="auto" w:fill="FFFFFF" w:themeFill="background1"/>
            <w:vAlign w:val="center"/>
          </w:tcPr>
          <w:p w14:paraId="68343FB2" w14:textId="5D97B830" w:rsidR="00CF52B9" w:rsidRPr="00ED7BB3" w:rsidRDefault="44D47216" w:rsidP="49421434">
            <w:pPr>
              <w:rPr>
                <w:b/>
                <w:bCs/>
              </w:rPr>
            </w:pPr>
            <w:r w:rsidRPr="49421434">
              <w:rPr>
                <w:b/>
                <w:bCs/>
                <w:color w:val="000000" w:themeColor="text1"/>
              </w:rPr>
              <w:t>Marrow</w:t>
            </w:r>
          </w:p>
        </w:tc>
        <w:tc>
          <w:tcPr>
            <w:tcW w:w="174" w:type="pct"/>
            <w:vAlign w:val="center"/>
          </w:tcPr>
          <w:p w14:paraId="64AB5279" w14:textId="77777777" w:rsidR="00CF52B9" w:rsidRPr="00AA39CA" w:rsidRDefault="00CF52B9" w:rsidP="00CF52B9">
            <w:pPr>
              <w:jc w:val="center"/>
              <w:rPr>
                <w:color w:val="365F91" w:themeColor="accent1" w:themeShade="BF"/>
                <w:sz w:val="16"/>
                <w:szCs w:val="16"/>
                <w:lang w:val="es-ES"/>
              </w:rPr>
            </w:pPr>
          </w:p>
        </w:tc>
        <w:tc>
          <w:tcPr>
            <w:tcW w:w="173" w:type="pct"/>
            <w:vAlign w:val="center"/>
          </w:tcPr>
          <w:p w14:paraId="1B87E02C" w14:textId="77777777" w:rsidR="00CF52B9" w:rsidRPr="00AA39CA" w:rsidRDefault="00CF52B9" w:rsidP="00CF52B9">
            <w:pPr>
              <w:jc w:val="center"/>
              <w:rPr>
                <w:color w:val="365F91" w:themeColor="accent1" w:themeShade="BF"/>
                <w:sz w:val="16"/>
                <w:szCs w:val="16"/>
                <w:lang w:val="es-ES"/>
              </w:rPr>
            </w:pPr>
          </w:p>
        </w:tc>
        <w:tc>
          <w:tcPr>
            <w:tcW w:w="174" w:type="pct"/>
            <w:gridSpan w:val="2"/>
            <w:vAlign w:val="center"/>
          </w:tcPr>
          <w:p w14:paraId="46AFC742" w14:textId="77777777" w:rsidR="00CF52B9" w:rsidRPr="00AA39CA" w:rsidRDefault="00CF52B9" w:rsidP="00CF52B9">
            <w:pPr>
              <w:jc w:val="center"/>
              <w:rPr>
                <w:color w:val="365F91" w:themeColor="accent1" w:themeShade="BF"/>
                <w:sz w:val="16"/>
                <w:szCs w:val="16"/>
                <w:lang w:val="es-ES"/>
              </w:rPr>
            </w:pPr>
          </w:p>
        </w:tc>
        <w:tc>
          <w:tcPr>
            <w:tcW w:w="177" w:type="pct"/>
            <w:gridSpan w:val="3"/>
            <w:vAlign w:val="center"/>
          </w:tcPr>
          <w:p w14:paraId="377C7604" w14:textId="21B62B64" w:rsidR="00CF52B9" w:rsidRPr="00AA39CA" w:rsidRDefault="00CF52B9" w:rsidP="00CF52B9">
            <w:pPr>
              <w:jc w:val="center"/>
              <w:rPr>
                <w:color w:val="365F91" w:themeColor="accent1" w:themeShade="BF"/>
                <w:sz w:val="16"/>
                <w:szCs w:val="16"/>
                <w:lang w:val="es-ES"/>
              </w:rPr>
            </w:pPr>
          </w:p>
        </w:tc>
        <w:tc>
          <w:tcPr>
            <w:tcW w:w="202" w:type="pct"/>
          </w:tcPr>
          <w:p w14:paraId="2B545B2B" w14:textId="77777777" w:rsidR="00CF52B9" w:rsidRPr="00AA39CA" w:rsidRDefault="00CF52B9" w:rsidP="00CF52B9">
            <w:pPr>
              <w:jc w:val="center"/>
              <w:rPr>
                <w:color w:val="365F91" w:themeColor="accent1" w:themeShade="BF"/>
                <w:lang w:val="es-ES"/>
              </w:rPr>
            </w:pPr>
          </w:p>
        </w:tc>
        <w:tc>
          <w:tcPr>
            <w:tcW w:w="200" w:type="pct"/>
          </w:tcPr>
          <w:p w14:paraId="5E3A3B10" w14:textId="77777777" w:rsidR="00CF52B9" w:rsidRPr="00AA39CA" w:rsidRDefault="00CF52B9" w:rsidP="00CF52B9">
            <w:pPr>
              <w:jc w:val="center"/>
              <w:rPr>
                <w:color w:val="365F91" w:themeColor="accent1" w:themeShade="BF"/>
                <w:lang w:val="es-ES"/>
              </w:rPr>
            </w:pPr>
          </w:p>
        </w:tc>
        <w:tc>
          <w:tcPr>
            <w:tcW w:w="201" w:type="pct"/>
            <w:gridSpan w:val="2"/>
          </w:tcPr>
          <w:p w14:paraId="7AF8C8B9" w14:textId="77777777" w:rsidR="00CF52B9" w:rsidRPr="00AA39CA" w:rsidRDefault="00CF52B9" w:rsidP="00CF52B9">
            <w:pPr>
              <w:jc w:val="center"/>
              <w:rPr>
                <w:color w:val="365F91" w:themeColor="accent1" w:themeShade="BF"/>
                <w:lang w:val="es-ES"/>
              </w:rPr>
            </w:pPr>
          </w:p>
        </w:tc>
        <w:tc>
          <w:tcPr>
            <w:tcW w:w="201" w:type="pct"/>
            <w:gridSpan w:val="2"/>
          </w:tcPr>
          <w:p w14:paraId="3CC855F0" w14:textId="211E8801" w:rsidR="00CF52B9" w:rsidRPr="00AA39CA" w:rsidRDefault="00CF52B9" w:rsidP="00CF52B9">
            <w:pPr>
              <w:jc w:val="center"/>
              <w:rPr>
                <w:color w:val="365F91" w:themeColor="accent1" w:themeShade="BF"/>
                <w:lang w:val="es-ES"/>
              </w:rPr>
            </w:pPr>
          </w:p>
        </w:tc>
        <w:tc>
          <w:tcPr>
            <w:tcW w:w="204" w:type="pct"/>
            <w:gridSpan w:val="2"/>
          </w:tcPr>
          <w:p w14:paraId="2EC6E381" w14:textId="77777777" w:rsidR="00CF52B9" w:rsidRPr="00AA39CA" w:rsidRDefault="00CF52B9" w:rsidP="00CF52B9">
            <w:pPr>
              <w:jc w:val="center"/>
              <w:rPr>
                <w:color w:val="365F91" w:themeColor="accent1" w:themeShade="BF"/>
                <w:lang w:val="es-ES"/>
              </w:rPr>
            </w:pPr>
          </w:p>
        </w:tc>
        <w:tc>
          <w:tcPr>
            <w:tcW w:w="203" w:type="pct"/>
            <w:gridSpan w:val="2"/>
          </w:tcPr>
          <w:p w14:paraId="1F128E8D" w14:textId="77777777" w:rsidR="00CF52B9" w:rsidRPr="00AA39CA" w:rsidRDefault="00CF52B9" w:rsidP="00CF52B9">
            <w:pPr>
              <w:jc w:val="center"/>
              <w:rPr>
                <w:color w:val="365F91" w:themeColor="accent1" w:themeShade="BF"/>
                <w:lang w:val="es-ES"/>
              </w:rPr>
            </w:pPr>
          </w:p>
        </w:tc>
        <w:tc>
          <w:tcPr>
            <w:tcW w:w="203" w:type="pct"/>
            <w:gridSpan w:val="2"/>
          </w:tcPr>
          <w:p w14:paraId="25F38407" w14:textId="77777777" w:rsidR="00CF52B9" w:rsidRPr="00AA39CA" w:rsidRDefault="00CF52B9" w:rsidP="00CF52B9">
            <w:pPr>
              <w:jc w:val="center"/>
              <w:rPr>
                <w:color w:val="365F91" w:themeColor="accent1" w:themeShade="BF"/>
                <w:lang w:val="es-ES"/>
              </w:rPr>
            </w:pPr>
          </w:p>
        </w:tc>
        <w:tc>
          <w:tcPr>
            <w:tcW w:w="211" w:type="pct"/>
            <w:gridSpan w:val="3"/>
          </w:tcPr>
          <w:p w14:paraId="6C95B3E6" w14:textId="1F08C6FF" w:rsidR="00CF52B9" w:rsidRPr="00AA39CA" w:rsidRDefault="00CF52B9" w:rsidP="00CF52B9">
            <w:pPr>
              <w:jc w:val="center"/>
              <w:rPr>
                <w:color w:val="365F91" w:themeColor="accent1" w:themeShade="BF"/>
                <w:lang w:val="es-ES"/>
              </w:rPr>
            </w:pPr>
          </w:p>
        </w:tc>
        <w:tc>
          <w:tcPr>
            <w:tcW w:w="196" w:type="pct"/>
            <w:gridSpan w:val="2"/>
          </w:tcPr>
          <w:p w14:paraId="0C65DC0B" w14:textId="77777777" w:rsidR="00CF52B9" w:rsidRPr="00AA39CA" w:rsidRDefault="00CF52B9" w:rsidP="00CF52B9">
            <w:pPr>
              <w:jc w:val="center"/>
              <w:rPr>
                <w:color w:val="365F91" w:themeColor="accent1" w:themeShade="BF"/>
                <w:lang w:val="es-ES"/>
              </w:rPr>
            </w:pPr>
          </w:p>
        </w:tc>
        <w:tc>
          <w:tcPr>
            <w:tcW w:w="196" w:type="pct"/>
            <w:gridSpan w:val="2"/>
          </w:tcPr>
          <w:p w14:paraId="3AB758E1" w14:textId="77777777" w:rsidR="00CF52B9" w:rsidRPr="00AA39CA" w:rsidRDefault="00CF52B9" w:rsidP="00CF52B9">
            <w:pPr>
              <w:jc w:val="center"/>
              <w:rPr>
                <w:color w:val="365F91" w:themeColor="accent1" w:themeShade="BF"/>
                <w:lang w:val="es-ES"/>
              </w:rPr>
            </w:pPr>
          </w:p>
        </w:tc>
        <w:tc>
          <w:tcPr>
            <w:tcW w:w="199" w:type="pct"/>
            <w:gridSpan w:val="2"/>
          </w:tcPr>
          <w:p w14:paraId="26D98323" w14:textId="77777777" w:rsidR="00CF52B9" w:rsidRPr="00AA39CA" w:rsidRDefault="00CF52B9" w:rsidP="00CF52B9">
            <w:pPr>
              <w:jc w:val="center"/>
              <w:rPr>
                <w:color w:val="365F91" w:themeColor="accent1" w:themeShade="BF"/>
                <w:lang w:val="es-ES"/>
              </w:rPr>
            </w:pPr>
          </w:p>
        </w:tc>
        <w:tc>
          <w:tcPr>
            <w:tcW w:w="169" w:type="pct"/>
            <w:tcBorders>
              <w:right w:val="single" w:sz="4" w:space="0" w:color="auto"/>
            </w:tcBorders>
          </w:tcPr>
          <w:p w14:paraId="462364FB" w14:textId="66C771CE" w:rsidR="00CF52B9" w:rsidRPr="00AA39CA" w:rsidRDefault="00CF52B9" w:rsidP="00CF52B9">
            <w:pPr>
              <w:jc w:val="center"/>
              <w:rPr>
                <w:color w:val="365F91" w:themeColor="accent1" w:themeShade="BF"/>
                <w:lang w:val="es-ES"/>
              </w:rPr>
            </w:pPr>
          </w:p>
        </w:tc>
        <w:tc>
          <w:tcPr>
            <w:tcW w:w="199" w:type="pct"/>
            <w:tcBorders>
              <w:top w:val="single" w:sz="4" w:space="0" w:color="auto"/>
              <w:left w:val="single" w:sz="4" w:space="0" w:color="auto"/>
              <w:bottom w:val="single" w:sz="4" w:space="0" w:color="auto"/>
              <w:right w:val="single" w:sz="4" w:space="0" w:color="auto"/>
            </w:tcBorders>
          </w:tcPr>
          <w:p w14:paraId="2443A50E" w14:textId="77777777" w:rsidR="00CF52B9" w:rsidRPr="00AA39CA" w:rsidRDefault="00CF52B9" w:rsidP="00CF52B9">
            <w:pPr>
              <w:jc w:val="center"/>
              <w:rPr>
                <w:color w:val="365F91" w:themeColor="accent1" w:themeShade="BF"/>
                <w:lang w:val="es-ES"/>
              </w:rPr>
            </w:pPr>
          </w:p>
        </w:tc>
        <w:tc>
          <w:tcPr>
            <w:tcW w:w="199" w:type="pct"/>
            <w:tcBorders>
              <w:top w:val="single" w:sz="4" w:space="0" w:color="auto"/>
              <w:left w:val="single" w:sz="4" w:space="0" w:color="auto"/>
              <w:bottom w:val="single" w:sz="4" w:space="0" w:color="auto"/>
              <w:right w:val="single" w:sz="4" w:space="0" w:color="auto"/>
            </w:tcBorders>
          </w:tcPr>
          <w:p w14:paraId="521FE2E0" w14:textId="77777777" w:rsidR="00CF52B9" w:rsidRPr="00AA39CA" w:rsidRDefault="00CF52B9" w:rsidP="00CF52B9">
            <w:pPr>
              <w:jc w:val="center"/>
              <w:rPr>
                <w:color w:val="365F91" w:themeColor="accent1" w:themeShade="BF"/>
                <w:lang w:val="es-ES"/>
              </w:rPr>
            </w:pPr>
          </w:p>
        </w:tc>
        <w:tc>
          <w:tcPr>
            <w:tcW w:w="199" w:type="pct"/>
            <w:tcBorders>
              <w:top w:val="single" w:sz="4" w:space="0" w:color="auto"/>
              <w:left w:val="single" w:sz="4" w:space="0" w:color="auto"/>
              <w:bottom w:val="single" w:sz="4" w:space="0" w:color="auto"/>
              <w:right w:val="single" w:sz="4" w:space="0" w:color="auto"/>
            </w:tcBorders>
          </w:tcPr>
          <w:p w14:paraId="2C4F8E95" w14:textId="77777777" w:rsidR="00CF52B9" w:rsidRPr="00AA39CA" w:rsidRDefault="00CF52B9" w:rsidP="00CF52B9">
            <w:pPr>
              <w:jc w:val="center"/>
              <w:rPr>
                <w:color w:val="365F91" w:themeColor="accent1" w:themeShade="BF"/>
                <w:lang w:val="es-ES"/>
              </w:rPr>
            </w:pPr>
          </w:p>
        </w:tc>
        <w:tc>
          <w:tcPr>
            <w:tcW w:w="198" w:type="pct"/>
            <w:gridSpan w:val="2"/>
            <w:tcBorders>
              <w:left w:val="single" w:sz="4" w:space="0" w:color="auto"/>
              <w:right w:val="single" w:sz="4" w:space="0" w:color="auto"/>
            </w:tcBorders>
          </w:tcPr>
          <w:p w14:paraId="56E5D6B6" w14:textId="1BC65F53" w:rsidR="00CF52B9" w:rsidRPr="00AA39CA" w:rsidRDefault="00CF52B9" w:rsidP="00CF52B9">
            <w:pPr>
              <w:jc w:val="center"/>
              <w:rPr>
                <w:color w:val="365F91" w:themeColor="accent1" w:themeShade="BF"/>
                <w:lang w:val="es-ES"/>
              </w:rPr>
            </w:pPr>
          </w:p>
        </w:tc>
      </w:tr>
      <w:tr w:rsidR="00A539BD" w:rsidRPr="00ED7BB3" w14:paraId="3401C3F3" w14:textId="77777777" w:rsidTr="0043219E">
        <w:trPr>
          <w:trHeight w:val="407"/>
        </w:trPr>
        <w:tc>
          <w:tcPr>
            <w:tcW w:w="484" w:type="pct"/>
            <w:gridSpan w:val="2"/>
            <w:vMerge/>
            <w:tcBorders>
              <w:left w:val="single" w:sz="4" w:space="0" w:color="auto"/>
            </w:tcBorders>
            <w:vAlign w:val="center"/>
          </w:tcPr>
          <w:p w14:paraId="0186E988" w14:textId="77777777" w:rsidR="00CF52B9" w:rsidRPr="005D5A82" w:rsidRDefault="00CF52B9" w:rsidP="00CF52B9">
            <w:pPr>
              <w:widowControl w:val="0"/>
              <w:pBdr>
                <w:top w:val="nil"/>
                <w:left w:val="nil"/>
                <w:bottom w:val="nil"/>
                <w:right w:val="nil"/>
                <w:between w:val="nil"/>
              </w:pBdr>
              <w:spacing w:line="276" w:lineRule="auto"/>
              <w:rPr>
                <w:color w:val="000000"/>
                <w:lang w:val="es-ES"/>
              </w:rPr>
            </w:pPr>
          </w:p>
        </w:tc>
        <w:tc>
          <w:tcPr>
            <w:tcW w:w="637" w:type="pct"/>
            <w:tcBorders>
              <w:left w:val="single" w:sz="2" w:space="0" w:color="000000" w:themeColor="text1"/>
            </w:tcBorders>
            <w:shd w:val="clear" w:color="auto" w:fill="FFFFFF" w:themeFill="background1"/>
            <w:vAlign w:val="center"/>
          </w:tcPr>
          <w:p w14:paraId="2FB9C25A" w14:textId="117C0E44" w:rsidR="00CF52B9" w:rsidRPr="00ED7BB3" w:rsidRDefault="44D47216" w:rsidP="49421434">
            <w:pPr>
              <w:rPr>
                <w:b/>
                <w:bCs/>
              </w:rPr>
            </w:pPr>
            <w:r w:rsidRPr="49421434">
              <w:rPr>
                <w:b/>
                <w:bCs/>
                <w:color w:val="000000" w:themeColor="text1"/>
              </w:rPr>
              <w:t>Apheresis</w:t>
            </w:r>
          </w:p>
        </w:tc>
        <w:tc>
          <w:tcPr>
            <w:tcW w:w="174" w:type="pct"/>
          </w:tcPr>
          <w:p w14:paraId="4FD830A1" w14:textId="77777777" w:rsidR="00CF52B9" w:rsidRPr="00B37843" w:rsidRDefault="00CF52B9" w:rsidP="00CF52B9">
            <w:pPr>
              <w:jc w:val="center"/>
              <w:rPr>
                <w:color w:val="365F91" w:themeColor="accent1" w:themeShade="BF"/>
                <w:sz w:val="16"/>
                <w:szCs w:val="16"/>
                <w:lang w:val="es-ES"/>
              </w:rPr>
            </w:pPr>
          </w:p>
        </w:tc>
        <w:tc>
          <w:tcPr>
            <w:tcW w:w="173" w:type="pct"/>
          </w:tcPr>
          <w:p w14:paraId="33CE71AC" w14:textId="77777777" w:rsidR="00CF52B9" w:rsidRPr="00B37843" w:rsidRDefault="00CF52B9" w:rsidP="00CF52B9">
            <w:pPr>
              <w:jc w:val="center"/>
              <w:rPr>
                <w:color w:val="365F91" w:themeColor="accent1" w:themeShade="BF"/>
                <w:sz w:val="16"/>
                <w:szCs w:val="16"/>
                <w:lang w:val="es-ES"/>
              </w:rPr>
            </w:pPr>
          </w:p>
        </w:tc>
        <w:tc>
          <w:tcPr>
            <w:tcW w:w="174" w:type="pct"/>
            <w:gridSpan w:val="2"/>
          </w:tcPr>
          <w:p w14:paraId="11EB9D84" w14:textId="77777777" w:rsidR="00CF52B9" w:rsidRPr="00B37843" w:rsidRDefault="00CF52B9" w:rsidP="00CF52B9">
            <w:pPr>
              <w:jc w:val="center"/>
              <w:rPr>
                <w:color w:val="365F91" w:themeColor="accent1" w:themeShade="BF"/>
                <w:sz w:val="16"/>
                <w:szCs w:val="16"/>
                <w:lang w:val="es-ES"/>
              </w:rPr>
            </w:pPr>
          </w:p>
        </w:tc>
        <w:tc>
          <w:tcPr>
            <w:tcW w:w="177" w:type="pct"/>
            <w:gridSpan w:val="3"/>
          </w:tcPr>
          <w:p w14:paraId="0461B62A" w14:textId="44FA428F" w:rsidR="00CF52B9" w:rsidRPr="00B37843" w:rsidRDefault="00CF52B9" w:rsidP="00CF52B9">
            <w:pPr>
              <w:jc w:val="center"/>
              <w:rPr>
                <w:color w:val="365F91" w:themeColor="accent1" w:themeShade="BF"/>
                <w:sz w:val="16"/>
                <w:szCs w:val="16"/>
                <w:lang w:val="es-ES"/>
              </w:rPr>
            </w:pPr>
          </w:p>
        </w:tc>
        <w:tc>
          <w:tcPr>
            <w:tcW w:w="202" w:type="pct"/>
          </w:tcPr>
          <w:p w14:paraId="2A901425" w14:textId="77777777" w:rsidR="00CF52B9" w:rsidRPr="00AA39CA" w:rsidRDefault="00CF52B9" w:rsidP="00CF52B9">
            <w:pPr>
              <w:jc w:val="center"/>
              <w:rPr>
                <w:color w:val="365F91" w:themeColor="accent1" w:themeShade="BF"/>
              </w:rPr>
            </w:pPr>
          </w:p>
        </w:tc>
        <w:tc>
          <w:tcPr>
            <w:tcW w:w="200" w:type="pct"/>
          </w:tcPr>
          <w:p w14:paraId="74619951" w14:textId="77777777" w:rsidR="00CF52B9" w:rsidRPr="00AA39CA" w:rsidRDefault="00CF52B9" w:rsidP="00CF52B9">
            <w:pPr>
              <w:jc w:val="center"/>
              <w:rPr>
                <w:color w:val="365F91" w:themeColor="accent1" w:themeShade="BF"/>
              </w:rPr>
            </w:pPr>
          </w:p>
        </w:tc>
        <w:tc>
          <w:tcPr>
            <w:tcW w:w="201" w:type="pct"/>
            <w:gridSpan w:val="2"/>
          </w:tcPr>
          <w:p w14:paraId="5F43BC5F" w14:textId="77777777" w:rsidR="00CF52B9" w:rsidRPr="00AA39CA" w:rsidRDefault="00CF52B9" w:rsidP="00CF52B9">
            <w:pPr>
              <w:jc w:val="center"/>
              <w:rPr>
                <w:color w:val="365F91" w:themeColor="accent1" w:themeShade="BF"/>
              </w:rPr>
            </w:pPr>
          </w:p>
        </w:tc>
        <w:tc>
          <w:tcPr>
            <w:tcW w:w="201" w:type="pct"/>
            <w:gridSpan w:val="2"/>
          </w:tcPr>
          <w:p w14:paraId="33962277" w14:textId="61704190" w:rsidR="00CF52B9" w:rsidRPr="00AA39CA" w:rsidRDefault="00CF52B9" w:rsidP="00CF52B9">
            <w:pPr>
              <w:jc w:val="center"/>
              <w:rPr>
                <w:color w:val="365F91" w:themeColor="accent1" w:themeShade="BF"/>
              </w:rPr>
            </w:pPr>
          </w:p>
        </w:tc>
        <w:tc>
          <w:tcPr>
            <w:tcW w:w="204" w:type="pct"/>
            <w:gridSpan w:val="2"/>
          </w:tcPr>
          <w:p w14:paraId="21569EDF" w14:textId="77777777" w:rsidR="00CF52B9" w:rsidRPr="00AA39CA" w:rsidRDefault="00CF52B9" w:rsidP="00CF52B9">
            <w:pPr>
              <w:jc w:val="center"/>
              <w:rPr>
                <w:color w:val="365F91" w:themeColor="accent1" w:themeShade="BF"/>
              </w:rPr>
            </w:pPr>
          </w:p>
        </w:tc>
        <w:tc>
          <w:tcPr>
            <w:tcW w:w="203" w:type="pct"/>
            <w:gridSpan w:val="2"/>
          </w:tcPr>
          <w:p w14:paraId="13198624" w14:textId="77777777" w:rsidR="00CF52B9" w:rsidRPr="00AA39CA" w:rsidRDefault="00CF52B9" w:rsidP="00CF52B9">
            <w:pPr>
              <w:jc w:val="center"/>
              <w:rPr>
                <w:color w:val="365F91" w:themeColor="accent1" w:themeShade="BF"/>
              </w:rPr>
            </w:pPr>
          </w:p>
        </w:tc>
        <w:tc>
          <w:tcPr>
            <w:tcW w:w="203" w:type="pct"/>
            <w:gridSpan w:val="2"/>
          </w:tcPr>
          <w:p w14:paraId="553BBE3C" w14:textId="77777777" w:rsidR="00CF52B9" w:rsidRPr="00AA39CA" w:rsidRDefault="00CF52B9" w:rsidP="00CF52B9">
            <w:pPr>
              <w:jc w:val="center"/>
              <w:rPr>
                <w:color w:val="365F91" w:themeColor="accent1" w:themeShade="BF"/>
              </w:rPr>
            </w:pPr>
          </w:p>
        </w:tc>
        <w:tc>
          <w:tcPr>
            <w:tcW w:w="211" w:type="pct"/>
            <w:gridSpan w:val="3"/>
          </w:tcPr>
          <w:p w14:paraId="21B51014" w14:textId="224DE4FE" w:rsidR="00CF52B9" w:rsidRPr="00AA39CA" w:rsidRDefault="00CF52B9" w:rsidP="00CF52B9">
            <w:pPr>
              <w:jc w:val="center"/>
              <w:rPr>
                <w:color w:val="365F91" w:themeColor="accent1" w:themeShade="BF"/>
              </w:rPr>
            </w:pPr>
          </w:p>
        </w:tc>
        <w:tc>
          <w:tcPr>
            <w:tcW w:w="196" w:type="pct"/>
            <w:gridSpan w:val="2"/>
          </w:tcPr>
          <w:p w14:paraId="78A752ED" w14:textId="77777777" w:rsidR="00CF52B9" w:rsidRPr="00AA39CA" w:rsidRDefault="00CF52B9" w:rsidP="00CF52B9">
            <w:pPr>
              <w:jc w:val="center"/>
              <w:rPr>
                <w:color w:val="365F91" w:themeColor="accent1" w:themeShade="BF"/>
              </w:rPr>
            </w:pPr>
          </w:p>
        </w:tc>
        <w:tc>
          <w:tcPr>
            <w:tcW w:w="196" w:type="pct"/>
            <w:gridSpan w:val="2"/>
          </w:tcPr>
          <w:p w14:paraId="462539EB" w14:textId="77777777" w:rsidR="00CF52B9" w:rsidRPr="00AA39CA" w:rsidRDefault="00CF52B9" w:rsidP="00CF52B9">
            <w:pPr>
              <w:jc w:val="center"/>
              <w:rPr>
                <w:color w:val="365F91" w:themeColor="accent1" w:themeShade="BF"/>
              </w:rPr>
            </w:pPr>
          </w:p>
        </w:tc>
        <w:tc>
          <w:tcPr>
            <w:tcW w:w="199" w:type="pct"/>
            <w:gridSpan w:val="2"/>
          </w:tcPr>
          <w:p w14:paraId="1D2BD4E6" w14:textId="77777777" w:rsidR="00CF52B9" w:rsidRPr="00AA39CA" w:rsidRDefault="00CF52B9" w:rsidP="00CF52B9">
            <w:pPr>
              <w:jc w:val="center"/>
              <w:rPr>
                <w:color w:val="365F91" w:themeColor="accent1" w:themeShade="BF"/>
              </w:rPr>
            </w:pPr>
          </w:p>
        </w:tc>
        <w:tc>
          <w:tcPr>
            <w:tcW w:w="169" w:type="pct"/>
            <w:tcBorders>
              <w:right w:val="single" w:sz="4" w:space="0" w:color="auto"/>
            </w:tcBorders>
          </w:tcPr>
          <w:p w14:paraId="3A368D1F" w14:textId="6DE155D9"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25E42F5"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53B7C62"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61F8B1A" w14:textId="77777777" w:rsidR="00CF52B9" w:rsidRPr="00AA39CA" w:rsidRDefault="00CF52B9" w:rsidP="00CF52B9">
            <w:pPr>
              <w:jc w:val="center"/>
              <w:rPr>
                <w:color w:val="365F91" w:themeColor="accent1" w:themeShade="BF"/>
              </w:rPr>
            </w:pPr>
          </w:p>
        </w:tc>
        <w:tc>
          <w:tcPr>
            <w:tcW w:w="198" w:type="pct"/>
            <w:gridSpan w:val="2"/>
            <w:tcBorders>
              <w:left w:val="single" w:sz="4" w:space="0" w:color="auto"/>
              <w:right w:val="single" w:sz="4" w:space="0" w:color="auto"/>
            </w:tcBorders>
          </w:tcPr>
          <w:p w14:paraId="59D0A2C8" w14:textId="0C43714D" w:rsidR="00CF52B9" w:rsidRPr="00AA39CA" w:rsidRDefault="00CF52B9" w:rsidP="00CF52B9">
            <w:pPr>
              <w:jc w:val="center"/>
              <w:rPr>
                <w:color w:val="365F91" w:themeColor="accent1" w:themeShade="BF"/>
              </w:rPr>
            </w:pPr>
          </w:p>
        </w:tc>
      </w:tr>
      <w:tr w:rsidR="00A539BD" w:rsidRPr="00ED7BB3" w14:paraId="2F5F5F04" w14:textId="77777777" w:rsidTr="00C67C49">
        <w:trPr>
          <w:trHeight w:val="220"/>
        </w:trPr>
        <w:tc>
          <w:tcPr>
            <w:tcW w:w="484" w:type="pct"/>
            <w:gridSpan w:val="2"/>
            <w:vMerge/>
            <w:tcBorders>
              <w:left w:val="single" w:sz="4" w:space="0" w:color="auto"/>
            </w:tcBorders>
            <w:vAlign w:val="center"/>
          </w:tcPr>
          <w:p w14:paraId="42C70D54" w14:textId="77777777" w:rsidR="00CF52B9" w:rsidRPr="00ED7BB3" w:rsidRDefault="00CF52B9" w:rsidP="00CF52B9">
            <w:pPr>
              <w:rPr>
                <w:color w:val="000000"/>
              </w:rPr>
            </w:pPr>
          </w:p>
        </w:tc>
        <w:tc>
          <w:tcPr>
            <w:tcW w:w="637" w:type="pct"/>
            <w:tcBorders>
              <w:left w:val="single" w:sz="2" w:space="0" w:color="000000" w:themeColor="text1"/>
            </w:tcBorders>
            <w:shd w:val="clear" w:color="auto" w:fill="FFFFFF" w:themeFill="background1"/>
            <w:vAlign w:val="center"/>
          </w:tcPr>
          <w:p w14:paraId="6957375D" w14:textId="3ACF4618" w:rsidR="00CF52B9" w:rsidRPr="00ED7BB3" w:rsidRDefault="44D47216" w:rsidP="49421434">
            <w:pPr>
              <w:rPr>
                <w:b/>
                <w:bCs/>
              </w:rPr>
            </w:pPr>
            <w:r w:rsidRPr="49421434">
              <w:rPr>
                <w:b/>
                <w:bCs/>
                <w:color w:val="000000" w:themeColor="text1"/>
              </w:rPr>
              <w:t>Marrow + Cord blood</w:t>
            </w:r>
          </w:p>
        </w:tc>
        <w:tc>
          <w:tcPr>
            <w:tcW w:w="174" w:type="pct"/>
          </w:tcPr>
          <w:p w14:paraId="4E6B3DA6" w14:textId="77777777" w:rsidR="00CF52B9" w:rsidRPr="00B37843" w:rsidRDefault="00CF52B9" w:rsidP="00CF52B9">
            <w:pPr>
              <w:jc w:val="center"/>
              <w:rPr>
                <w:color w:val="365F91" w:themeColor="accent1" w:themeShade="BF"/>
                <w:sz w:val="16"/>
                <w:szCs w:val="16"/>
                <w:lang w:val="es-ES"/>
              </w:rPr>
            </w:pPr>
          </w:p>
        </w:tc>
        <w:tc>
          <w:tcPr>
            <w:tcW w:w="173" w:type="pct"/>
          </w:tcPr>
          <w:p w14:paraId="0328F8CD" w14:textId="77777777" w:rsidR="00CF52B9" w:rsidRPr="00B37843" w:rsidRDefault="00CF52B9" w:rsidP="00CF52B9">
            <w:pPr>
              <w:jc w:val="center"/>
              <w:rPr>
                <w:color w:val="365F91" w:themeColor="accent1" w:themeShade="BF"/>
                <w:sz w:val="16"/>
                <w:szCs w:val="16"/>
                <w:lang w:val="es-ES"/>
              </w:rPr>
            </w:pPr>
          </w:p>
        </w:tc>
        <w:tc>
          <w:tcPr>
            <w:tcW w:w="174" w:type="pct"/>
            <w:gridSpan w:val="2"/>
          </w:tcPr>
          <w:p w14:paraId="55DD8EBD" w14:textId="77777777" w:rsidR="00CF52B9" w:rsidRPr="00B37843" w:rsidRDefault="00CF52B9" w:rsidP="00CF52B9">
            <w:pPr>
              <w:jc w:val="center"/>
              <w:rPr>
                <w:color w:val="365F91" w:themeColor="accent1" w:themeShade="BF"/>
                <w:sz w:val="16"/>
                <w:szCs w:val="16"/>
                <w:lang w:val="es-ES"/>
              </w:rPr>
            </w:pPr>
          </w:p>
        </w:tc>
        <w:tc>
          <w:tcPr>
            <w:tcW w:w="177" w:type="pct"/>
            <w:gridSpan w:val="3"/>
          </w:tcPr>
          <w:p w14:paraId="51F3E18C" w14:textId="26A2CBA5" w:rsidR="00CF52B9" w:rsidRPr="00B37843" w:rsidRDefault="00CF52B9" w:rsidP="00CF52B9">
            <w:pPr>
              <w:jc w:val="center"/>
              <w:rPr>
                <w:color w:val="365F91" w:themeColor="accent1" w:themeShade="BF"/>
                <w:sz w:val="16"/>
                <w:szCs w:val="16"/>
                <w:lang w:val="es-ES"/>
              </w:rPr>
            </w:pPr>
          </w:p>
        </w:tc>
        <w:tc>
          <w:tcPr>
            <w:tcW w:w="202" w:type="pct"/>
          </w:tcPr>
          <w:p w14:paraId="25DDB263" w14:textId="77777777" w:rsidR="00CF52B9" w:rsidRPr="00AA39CA" w:rsidRDefault="00CF52B9" w:rsidP="00CF52B9">
            <w:pPr>
              <w:jc w:val="center"/>
              <w:rPr>
                <w:color w:val="365F91" w:themeColor="accent1" w:themeShade="BF"/>
              </w:rPr>
            </w:pPr>
          </w:p>
        </w:tc>
        <w:tc>
          <w:tcPr>
            <w:tcW w:w="200" w:type="pct"/>
          </w:tcPr>
          <w:p w14:paraId="4511390F" w14:textId="77777777" w:rsidR="00CF52B9" w:rsidRPr="00AA39CA" w:rsidRDefault="00CF52B9" w:rsidP="00CF52B9">
            <w:pPr>
              <w:jc w:val="center"/>
              <w:rPr>
                <w:color w:val="365F91" w:themeColor="accent1" w:themeShade="BF"/>
              </w:rPr>
            </w:pPr>
          </w:p>
        </w:tc>
        <w:tc>
          <w:tcPr>
            <w:tcW w:w="201" w:type="pct"/>
            <w:gridSpan w:val="2"/>
          </w:tcPr>
          <w:p w14:paraId="40C6DE06" w14:textId="77777777" w:rsidR="00CF52B9" w:rsidRPr="00AA39CA" w:rsidRDefault="00CF52B9" w:rsidP="00CF52B9">
            <w:pPr>
              <w:jc w:val="center"/>
              <w:rPr>
                <w:color w:val="365F91" w:themeColor="accent1" w:themeShade="BF"/>
              </w:rPr>
            </w:pPr>
          </w:p>
        </w:tc>
        <w:tc>
          <w:tcPr>
            <w:tcW w:w="201" w:type="pct"/>
            <w:gridSpan w:val="2"/>
          </w:tcPr>
          <w:p w14:paraId="14208DE1" w14:textId="4E1F67CB" w:rsidR="00CF52B9" w:rsidRPr="00AA39CA" w:rsidRDefault="00CF52B9" w:rsidP="00CF52B9">
            <w:pPr>
              <w:jc w:val="center"/>
              <w:rPr>
                <w:color w:val="365F91" w:themeColor="accent1" w:themeShade="BF"/>
              </w:rPr>
            </w:pPr>
          </w:p>
        </w:tc>
        <w:tc>
          <w:tcPr>
            <w:tcW w:w="204" w:type="pct"/>
            <w:gridSpan w:val="2"/>
          </w:tcPr>
          <w:p w14:paraId="38AE2D5A" w14:textId="77777777" w:rsidR="00CF52B9" w:rsidRPr="00AA39CA" w:rsidRDefault="00CF52B9" w:rsidP="00CF52B9">
            <w:pPr>
              <w:jc w:val="center"/>
              <w:rPr>
                <w:color w:val="365F91" w:themeColor="accent1" w:themeShade="BF"/>
              </w:rPr>
            </w:pPr>
          </w:p>
        </w:tc>
        <w:tc>
          <w:tcPr>
            <w:tcW w:w="203" w:type="pct"/>
            <w:gridSpan w:val="2"/>
          </w:tcPr>
          <w:p w14:paraId="0D0EB276" w14:textId="77777777" w:rsidR="00CF52B9" w:rsidRPr="00AA39CA" w:rsidRDefault="00CF52B9" w:rsidP="00CF52B9">
            <w:pPr>
              <w:jc w:val="center"/>
              <w:rPr>
                <w:color w:val="365F91" w:themeColor="accent1" w:themeShade="BF"/>
              </w:rPr>
            </w:pPr>
          </w:p>
        </w:tc>
        <w:tc>
          <w:tcPr>
            <w:tcW w:w="203" w:type="pct"/>
            <w:gridSpan w:val="2"/>
          </w:tcPr>
          <w:p w14:paraId="07E10767" w14:textId="77777777" w:rsidR="00CF52B9" w:rsidRPr="00AA39CA" w:rsidRDefault="00CF52B9" w:rsidP="00CF52B9">
            <w:pPr>
              <w:jc w:val="center"/>
              <w:rPr>
                <w:color w:val="365F91" w:themeColor="accent1" w:themeShade="BF"/>
              </w:rPr>
            </w:pPr>
          </w:p>
        </w:tc>
        <w:tc>
          <w:tcPr>
            <w:tcW w:w="211" w:type="pct"/>
            <w:gridSpan w:val="3"/>
          </w:tcPr>
          <w:p w14:paraId="3FEFB84C" w14:textId="53DF4D88" w:rsidR="00CF52B9" w:rsidRPr="00AA39CA" w:rsidRDefault="00CF52B9" w:rsidP="00CF52B9">
            <w:pPr>
              <w:jc w:val="center"/>
              <w:rPr>
                <w:color w:val="365F91" w:themeColor="accent1" w:themeShade="BF"/>
              </w:rPr>
            </w:pPr>
          </w:p>
        </w:tc>
        <w:tc>
          <w:tcPr>
            <w:tcW w:w="196" w:type="pct"/>
            <w:gridSpan w:val="2"/>
          </w:tcPr>
          <w:p w14:paraId="4FB5ECC2" w14:textId="77777777" w:rsidR="00CF52B9" w:rsidRPr="00AA39CA" w:rsidRDefault="00CF52B9" w:rsidP="00CF52B9">
            <w:pPr>
              <w:jc w:val="center"/>
              <w:rPr>
                <w:color w:val="365F91" w:themeColor="accent1" w:themeShade="BF"/>
              </w:rPr>
            </w:pPr>
          </w:p>
        </w:tc>
        <w:tc>
          <w:tcPr>
            <w:tcW w:w="196" w:type="pct"/>
            <w:gridSpan w:val="2"/>
          </w:tcPr>
          <w:p w14:paraId="1148BA4D" w14:textId="77777777" w:rsidR="00CF52B9" w:rsidRPr="00AA39CA" w:rsidRDefault="00CF52B9" w:rsidP="00CF52B9">
            <w:pPr>
              <w:jc w:val="center"/>
              <w:rPr>
                <w:color w:val="365F91" w:themeColor="accent1" w:themeShade="BF"/>
              </w:rPr>
            </w:pPr>
          </w:p>
        </w:tc>
        <w:tc>
          <w:tcPr>
            <w:tcW w:w="199" w:type="pct"/>
            <w:gridSpan w:val="2"/>
          </w:tcPr>
          <w:p w14:paraId="2E1FDE10" w14:textId="77777777" w:rsidR="00CF52B9" w:rsidRPr="00AA39CA" w:rsidRDefault="00CF52B9" w:rsidP="00CF52B9">
            <w:pPr>
              <w:jc w:val="center"/>
              <w:rPr>
                <w:color w:val="365F91" w:themeColor="accent1" w:themeShade="BF"/>
              </w:rPr>
            </w:pPr>
          </w:p>
        </w:tc>
        <w:tc>
          <w:tcPr>
            <w:tcW w:w="169" w:type="pct"/>
            <w:tcBorders>
              <w:right w:val="single" w:sz="4" w:space="0" w:color="auto"/>
            </w:tcBorders>
          </w:tcPr>
          <w:p w14:paraId="6A7E00FE" w14:textId="79B27EC3"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F343863"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1642B40"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ADBDE56" w14:textId="77777777" w:rsidR="00CF52B9" w:rsidRPr="00AA39CA" w:rsidRDefault="00CF52B9" w:rsidP="00CF52B9">
            <w:pPr>
              <w:jc w:val="center"/>
              <w:rPr>
                <w:color w:val="365F91" w:themeColor="accent1" w:themeShade="BF"/>
              </w:rPr>
            </w:pPr>
          </w:p>
        </w:tc>
        <w:tc>
          <w:tcPr>
            <w:tcW w:w="198" w:type="pct"/>
            <w:gridSpan w:val="2"/>
            <w:tcBorders>
              <w:left w:val="single" w:sz="4" w:space="0" w:color="auto"/>
              <w:right w:val="single" w:sz="4" w:space="0" w:color="auto"/>
            </w:tcBorders>
          </w:tcPr>
          <w:p w14:paraId="7EF8F1C0" w14:textId="44B2174A" w:rsidR="00CF52B9" w:rsidRPr="00AA39CA" w:rsidRDefault="00CF52B9" w:rsidP="00CF52B9">
            <w:pPr>
              <w:jc w:val="center"/>
              <w:rPr>
                <w:color w:val="365F91" w:themeColor="accent1" w:themeShade="BF"/>
              </w:rPr>
            </w:pPr>
          </w:p>
        </w:tc>
      </w:tr>
      <w:tr w:rsidR="00420D30" w:rsidRPr="00ED7BB3" w14:paraId="62AC4B92" w14:textId="77777777" w:rsidTr="0043219E">
        <w:trPr>
          <w:trHeight w:val="377"/>
        </w:trPr>
        <w:tc>
          <w:tcPr>
            <w:tcW w:w="484" w:type="pct"/>
            <w:gridSpan w:val="2"/>
            <w:vMerge/>
            <w:tcBorders>
              <w:left w:val="single" w:sz="4" w:space="0" w:color="auto"/>
            </w:tcBorders>
            <w:vAlign w:val="center"/>
          </w:tcPr>
          <w:p w14:paraId="4E1E30FA" w14:textId="77777777" w:rsidR="00420D30" w:rsidRPr="00ED7BB3" w:rsidRDefault="00420D30" w:rsidP="00CF52B9">
            <w:pPr>
              <w:rPr>
                <w:color w:val="000000"/>
              </w:rPr>
            </w:pPr>
          </w:p>
        </w:tc>
        <w:tc>
          <w:tcPr>
            <w:tcW w:w="637" w:type="pct"/>
            <w:tcBorders>
              <w:left w:val="single" w:sz="2" w:space="0" w:color="000000" w:themeColor="text1"/>
            </w:tcBorders>
            <w:shd w:val="clear" w:color="auto" w:fill="FFFFFF" w:themeFill="background1"/>
            <w:vAlign w:val="center"/>
          </w:tcPr>
          <w:p w14:paraId="7749D7CF" w14:textId="0424F25B" w:rsidR="00420D30" w:rsidRPr="49421434" w:rsidDel="44D47216" w:rsidRDefault="00420D30" w:rsidP="49421434">
            <w:pPr>
              <w:rPr>
                <w:b/>
                <w:bCs/>
                <w:color w:val="000000" w:themeColor="text1"/>
              </w:rPr>
            </w:pPr>
            <w:r>
              <w:rPr>
                <w:b/>
                <w:bCs/>
                <w:color w:val="000000" w:themeColor="text1"/>
              </w:rPr>
              <w:t>Other tissues</w:t>
            </w:r>
          </w:p>
        </w:tc>
        <w:tc>
          <w:tcPr>
            <w:tcW w:w="174" w:type="pct"/>
          </w:tcPr>
          <w:p w14:paraId="66E91D1A" w14:textId="77777777" w:rsidR="00420D30" w:rsidRPr="00B37843" w:rsidRDefault="00420D30" w:rsidP="00CF52B9">
            <w:pPr>
              <w:jc w:val="center"/>
              <w:rPr>
                <w:color w:val="365F91" w:themeColor="accent1" w:themeShade="BF"/>
                <w:sz w:val="16"/>
                <w:szCs w:val="16"/>
                <w:lang w:val="es-ES"/>
              </w:rPr>
            </w:pPr>
          </w:p>
        </w:tc>
        <w:tc>
          <w:tcPr>
            <w:tcW w:w="173" w:type="pct"/>
          </w:tcPr>
          <w:p w14:paraId="180E66DC" w14:textId="77777777" w:rsidR="00420D30" w:rsidRPr="00B37843" w:rsidRDefault="00420D30" w:rsidP="00CF52B9">
            <w:pPr>
              <w:jc w:val="center"/>
              <w:rPr>
                <w:color w:val="365F91" w:themeColor="accent1" w:themeShade="BF"/>
                <w:sz w:val="16"/>
                <w:szCs w:val="16"/>
                <w:lang w:val="es-ES"/>
              </w:rPr>
            </w:pPr>
          </w:p>
        </w:tc>
        <w:tc>
          <w:tcPr>
            <w:tcW w:w="174" w:type="pct"/>
            <w:gridSpan w:val="2"/>
          </w:tcPr>
          <w:p w14:paraId="7B8CB56C" w14:textId="77777777" w:rsidR="00420D30" w:rsidRPr="00B37843" w:rsidRDefault="00420D30" w:rsidP="00CF52B9">
            <w:pPr>
              <w:jc w:val="center"/>
              <w:rPr>
                <w:color w:val="365F91" w:themeColor="accent1" w:themeShade="BF"/>
                <w:sz w:val="16"/>
                <w:szCs w:val="16"/>
                <w:lang w:val="es-ES"/>
              </w:rPr>
            </w:pPr>
          </w:p>
        </w:tc>
        <w:tc>
          <w:tcPr>
            <w:tcW w:w="177" w:type="pct"/>
            <w:gridSpan w:val="3"/>
          </w:tcPr>
          <w:p w14:paraId="6018F694" w14:textId="77777777" w:rsidR="00420D30" w:rsidRPr="00B37843" w:rsidRDefault="00420D30" w:rsidP="00CF52B9">
            <w:pPr>
              <w:jc w:val="center"/>
              <w:rPr>
                <w:color w:val="365F91" w:themeColor="accent1" w:themeShade="BF"/>
                <w:sz w:val="16"/>
                <w:szCs w:val="16"/>
                <w:lang w:val="es-ES"/>
              </w:rPr>
            </w:pPr>
          </w:p>
        </w:tc>
        <w:tc>
          <w:tcPr>
            <w:tcW w:w="202" w:type="pct"/>
          </w:tcPr>
          <w:p w14:paraId="38B87FD5" w14:textId="77777777" w:rsidR="00420D30" w:rsidRPr="00AA39CA" w:rsidRDefault="00420D30" w:rsidP="00CF52B9">
            <w:pPr>
              <w:jc w:val="center"/>
              <w:rPr>
                <w:color w:val="365F91" w:themeColor="accent1" w:themeShade="BF"/>
              </w:rPr>
            </w:pPr>
          </w:p>
        </w:tc>
        <w:tc>
          <w:tcPr>
            <w:tcW w:w="200" w:type="pct"/>
          </w:tcPr>
          <w:p w14:paraId="190CCFB8" w14:textId="77777777" w:rsidR="00420D30" w:rsidRPr="00AA39CA" w:rsidRDefault="00420D30" w:rsidP="00CF52B9">
            <w:pPr>
              <w:jc w:val="center"/>
              <w:rPr>
                <w:color w:val="365F91" w:themeColor="accent1" w:themeShade="BF"/>
              </w:rPr>
            </w:pPr>
          </w:p>
        </w:tc>
        <w:tc>
          <w:tcPr>
            <w:tcW w:w="201" w:type="pct"/>
            <w:gridSpan w:val="2"/>
          </w:tcPr>
          <w:p w14:paraId="1B89884F" w14:textId="77777777" w:rsidR="00420D30" w:rsidRPr="00AA39CA" w:rsidRDefault="00420D30" w:rsidP="00CF52B9">
            <w:pPr>
              <w:jc w:val="center"/>
              <w:rPr>
                <w:color w:val="365F91" w:themeColor="accent1" w:themeShade="BF"/>
              </w:rPr>
            </w:pPr>
          </w:p>
        </w:tc>
        <w:tc>
          <w:tcPr>
            <w:tcW w:w="201" w:type="pct"/>
            <w:gridSpan w:val="2"/>
          </w:tcPr>
          <w:p w14:paraId="063EF699" w14:textId="77777777" w:rsidR="00420D30" w:rsidRPr="00AA39CA" w:rsidRDefault="00420D30" w:rsidP="00CF52B9">
            <w:pPr>
              <w:jc w:val="center"/>
              <w:rPr>
                <w:color w:val="365F91" w:themeColor="accent1" w:themeShade="BF"/>
              </w:rPr>
            </w:pPr>
          </w:p>
        </w:tc>
        <w:tc>
          <w:tcPr>
            <w:tcW w:w="204" w:type="pct"/>
            <w:gridSpan w:val="2"/>
          </w:tcPr>
          <w:p w14:paraId="38871264" w14:textId="77777777" w:rsidR="00420D30" w:rsidRPr="00AA39CA" w:rsidRDefault="00420D30" w:rsidP="00CF52B9">
            <w:pPr>
              <w:jc w:val="center"/>
              <w:rPr>
                <w:color w:val="365F91" w:themeColor="accent1" w:themeShade="BF"/>
              </w:rPr>
            </w:pPr>
          </w:p>
        </w:tc>
        <w:tc>
          <w:tcPr>
            <w:tcW w:w="203" w:type="pct"/>
            <w:gridSpan w:val="2"/>
          </w:tcPr>
          <w:p w14:paraId="30D952C2" w14:textId="77777777" w:rsidR="00420D30" w:rsidRPr="00AA39CA" w:rsidRDefault="00420D30" w:rsidP="00CF52B9">
            <w:pPr>
              <w:jc w:val="center"/>
              <w:rPr>
                <w:color w:val="365F91" w:themeColor="accent1" w:themeShade="BF"/>
              </w:rPr>
            </w:pPr>
          </w:p>
        </w:tc>
        <w:tc>
          <w:tcPr>
            <w:tcW w:w="203" w:type="pct"/>
            <w:gridSpan w:val="2"/>
          </w:tcPr>
          <w:p w14:paraId="1C489A72" w14:textId="77777777" w:rsidR="00420D30" w:rsidRPr="00AA39CA" w:rsidRDefault="00420D30" w:rsidP="00CF52B9">
            <w:pPr>
              <w:jc w:val="center"/>
              <w:rPr>
                <w:color w:val="365F91" w:themeColor="accent1" w:themeShade="BF"/>
              </w:rPr>
            </w:pPr>
          </w:p>
        </w:tc>
        <w:tc>
          <w:tcPr>
            <w:tcW w:w="211" w:type="pct"/>
            <w:gridSpan w:val="3"/>
          </w:tcPr>
          <w:p w14:paraId="2859C335" w14:textId="77777777" w:rsidR="00420D30" w:rsidRPr="00AA39CA" w:rsidRDefault="00420D30" w:rsidP="00CF52B9">
            <w:pPr>
              <w:jc w:val="center"/>
              <w:rPr>
                <w:color w:val="365F91" w:themeColor="accent1" w:themeShade="BF"/>
              </w:rPr>
            </w:pPr>
          </w:p>
        </w:tc>
        <w:tc>
          <w:tcPr>
            <w:tcW w:w="196" w:type="pct"/>
            <w:gridSpan w:val="2"/>
          </w:tcPr>
          <w:p w14:paraId="16A2A026" w14:textId="77777777" w:rsidR="00420D30" w:rsidRPr="00AA39CA" w:rsidRDefault="00420D30" w:rsidP="00CF52B9">
            <w:pPr>
              <w:jc w:val="center"/>
              <w:rPr>
                <w:color w:val="365F91" w:themeColor="accent1" w:themeShade="BF"/>
              </w:rPr>
            </w:pPr>
          </w:p>
        </w:tc>
        <w:tc>
          <w:tcPr>
            <w:tcW w:w="196" w:type="pct"/>
            <w:gridSpan w:val="2"/>
          </w:tcPr>
          <w:p w14:paraId="77E687C0" w14:textId="77777777" w:rsidR="00420D30" w:rsidRPr="00AA39CA" w:rsidRDefault="00420D30" w:rsidP="00CF52B9">
            <w:pPr>
              <w:jc w:val="center"/>
              <w:rPr>
                <w:color w:val="365F91" w:themeColor="accent1" w:themeShade="BF"/>
              </w:rPr>
            </w:pPr>
          </w:p>
        </w:tc>
        <w:tc>
          <w:tcPr>
            <w:tcW w:w="199" w:type="pct"/>
            <w:gridSpan w:val="2"/>
          </w:tcPr>
          <w:p w14:paraId="61F2C88F" w14:textId="77777777" w:rsidR="00420D30" w:rsidRPr="00AA39CA" w:rsidRDefault="00420D30" w:rsidP="00CF52B9">
            <w:pPr>
              <w:jc w:val="center"/>
              <w:rPr>
                <w:color w:val="365F91" w:themeColor="accent1" w:themeShade="BF"/>
              </w:rPr>
            </w:pPr>
          </w:p>
        </w:tc>
        <w:tc>
          <w:tcPr>
            <w:tcW w:w="169" w:type="pct"/>
            <w:tcBorders>
              <w:right w:val="single" w:sz="4" w:space="0" w:color="auto"/>
            </w:tcBorders>
          </w:tcPr>
          <w:p w14:paraId="3A0500DF" w14:textId="77777777" w:rsidR="00420D30" w:rsidRPr="00AA39CA" w:rsidRDefault="00420D30"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6CFF4C91" w14:textId="77777777" w:rsidR="00420D30" w:rsidRPr="00AA39CA" w:rsidRDefault="00420D30"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929438D" w14:textId="77777777" w:rsidR="00420D30" w:rsidRPr="00AA39CA" w:rsidRDefault="00420D30"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F1128D9" w14:textId="77777777" w:rsidR="00420D30" w:rsidRPr="00AA39CA" w:rsidRDefault="00420D30" w:rsidP="00CF52B9">
            <w:pPr>
              <w:jc w:val="center"/>
              <w:rPr>
                <w:color w:val="365F91" w:themeColor="accent1" w:themeShade="BF"/>
              </w:rPr>
            </w:pPr>
          </w:p>
        </w:tc>
        <w:tc>
          <w:tcPr>
            <w:tcW w:w="198" w:type="pct"/>
            <w:gridSpan w:val="2"/>
            <w:tcBorders>
              <w:left w:val="single" w:sz="4" w:space="0" w:color="auto"/>
              <w:right w:val="single" w:sz="4" w:space="0" w:color="auto"/>
            </w:tcBorders>
          </w:tcPr>
          <w:p w14:paraId="3059089D" w14:textId="77777777" w:rsidR="00420D30" w:rsidRPr="00AA39CA" w:rsidRDefault="00420D30" w:rsidP="00CF52B9">
            <w:pPr>
              <w:jc w:val="center"/>
              <w:rPr>
                <w:color w:val="365F91" w:themeColor="accent1" w:themeShade="BF"/>
              </w:rPr>
            </w:pPr>
          </w:p>
        </w:tc>
      </w:tr>
      <w:tr w:rsidR="00A539BD" w:rsidRPr="00ED7BB3" w14:paraId="6D08DB23" w14:textId="77777777" w:rsidTr="00C67C49">
        <w:trPr>
          <w:trHeight w:val="471"/>
        </w:trPr>
        <w:tc>
          <w:tcPr>
            <w:tcW w:w="484" w:type="pct"/>
            <w:gridSpan w:val="2"/>
            <w:vMerge/>
            <w:tcBorders>
              <w:left w:val="single" w:sz="4" w:space="0" w:color="auto"/>
            </w:tcBorders>
            <w:vAlign w:val="center"/>
          </w:tcPr>
          <w:p w14:paraId="78CCF77D" w14:textId="77777777" w:rsidR="00CF52B9" w:rsidRPr="00ED7BB3" w:rsidRDefault="00CF52B9" w:rsidP="00CF52B9">
            <w:pPr>
              <w:rPr>
                <w:color w:val="000000"/>
              </w:rPr>
            </w:pPr>
          </w:p>
        </w:tc>
        <w:tc>
          <w:tcPr>
            <w:tcW w:w="637" w:type="pct"/>
            <w:tcBorders>
              <w:left w:val="single" w:sz="2" w:space="0" w:color="000000" w:themeColor="text1"/>
            </w:tcBorders>
            <w:shd w:val="clear" w:color="auto" w:fill="FFFFFF" w:themeFill="background1"/>
            <w:vAlign w:val="center"/>
          </w:tcPr>
          <w:p w14:paraId="6A3F6AD9" w14:textId="77777777" w:rsidR="00CF52B9" w:rsidRPr="00ED7BB3" w:rsidRDefault="44D47216" w:rsidP="49421434">
            <w:pPr>
              <w:rPr>
                <w:b/>
                <w:bCs/>
                <w:color w:val="000000"/>
              </w:rPr>
            </w:pPr>
            <w:r w:rsidRPr="49421434">
              <w:rPr>
                <w:b/>
                <w:bCs/>
                <w:color w:val="000000" w:themeColor="text1"/>
              </w:rPr>
              <w:t>Cord Blood</w:t>
            </w:r>
          </w:p>
        </w:tc>
        <w:tc>
          <w:tcPr>
            <w:tcW w:w="174" w:type="pct"/>
          </w:tcPr>
          <w:p w14:paraId="704E7A8D" w14:textId="77777777" w:rsidR="00CF52B9" w:rsidRPr="00B37843" w:rsidRDefault="00CF52B9" w:rsidP="00CF52B9">
            <w:pPr>
              <w:jc w:val="center"/>
              <w:rPr>
                <w:color w:val="365F91" w:themeColor="accent1" w:themeShade="BF"/>
                <w:sz w:val="16"/>
                <w:szCs w:val="16"/>
                <w:lang w:val="es-ES"/>
              </w:rPr>
            </w:pPr>
          </w:p>
        </w:tc>
        <w:tc>
          <w:tcPr>
            <w:tcW w:w="173" w:type="pct"/>
          </w:tcPr>
          <w:p w14:paraId="0DC06E2F" w14:textId="77777777" w:rsidR="00CF52B9" w:rsidRPr="00B37843" w:rsidRDefault="00CF52B9" w:rsidP="00CF52B9">
            <w:pPr>
              <w:jc w:val="center"/>
              <w:rPr>
                <w:color w:val="365F91" w:themeColor="accent1" w:themeShade="BF"/>
                <w:sz w:val="16"/>
                <w:szCs w:val="16"/>
                <w:lang w:val="es-ES"/>
              </w:rPr>
            </w:pPr>
          </w:p>
        </w:tc>
        <w:tc>
          <w:tcPr>
            <w:tcW w:w="174" w:type="pct"/>
            <w:gridSpan w:val="2"/>
          </w:tcPr>
          <w:p w14:paraId="2A4FB766" w14:textId="77777777" w:rsidR="00CF52B9" w:rsidRPr="00B37843" w:rsidRDefault="00CF52B9" w:rsidP="00CF52B9">
            <w:pPr>
              <w:jc w:val="center"/>
              <w:rPr>
                <w:color w:val="365F91" w:themeColor="accent1" w:themeShade="BF"/>
                <w:sz w:val="16"/>
                <w:szCs w:val="16"/>
                <w:lang w:val="es-ES"/>
              </w:rPr>
            </w:pPr>
          </w:p>
        </w:tc>
        <w:tc>
          <w:tcPr>
            <w:tcW w:w="177" w:type="pct"/>
            <w:gridSpan w:val="3"/>
          </w:tcPr>
          <w:p w14:paraId="1DF2EB2A" w14:textId="30C77E8B" w:rsidR="00CF52B9" w:rsidRPr="00B37843" w:rsidRDefault="00CF52B9" w:rsidP="00CF52B9">
            <w:pPr>
              <w:jc w:val="center"/>
              <w:rPr>
                <w:color w:val="365F91" w:themeColor="accent1" w:themeShade="BF"/>
                <w:sz w:val="16"/>
                <w:szCs w:val="16"/>
                <w:lang w:val="es-ES"/>
              </w:rPr>
            </w:pPr>
          </w:p>
        </w:tc>
        <w:tc>
          <w:tcPr>
            <w:tcW w:w="202" w:type="pct"/>
          </w:tcPr>
          <w:p w14:paraId="130F7283" w14:textId="77777777" w:rsidR="00CF52B9" w:rsidRPr="00AA39CA" w:rsidRDefault="00CF52B9" w:rsidP="00CF52B9">
            <w:pPr>
              <w:jc w:val="center"/>
              <w:rPr>
                <w:color w:val="365F91" w:themeColor="accent1" w:themeShade="BF"/>
              </w:rPr>
            </w:pPr>
          </w:p>
        </w:tc>
        <w:tc>
          <w:tcPr>
            <w:tcW w:w="200" w:type="pct"/>
          </w:tcPr>
          <w:p w14:paraId="52A8BAA5" w14:textId="77777777" w:rsidR="00CF52B9" w:rsidRPr="00AA39CA" w:rsidRDefault="00CF52B9" w:rsidP="00CF52B9">
            <w:pPr>
              <w:jc w:val="center"/>
              <w:rPr>
                <w:color w:val="365F91" w:themeColor="accent1" w:themeShade="BF"/>
              </w:rPr>
            </w:pPr>
          </w:p>
        </w:tc>
        <w:tc>
          <w:tcPr>
            <w:tcW w:w="201" w:type="pct"/>
            <w:gridSpan w:val="2"/>
          </w:tcPr>
          <w:p w14:paraId="2E0D287B" w14:textId="77777777" w:rsidR="00CF52B9" w:rsidRPr="00AA39CA" w:rsidRDefault="00CF52B9" w:rsidP="00CF52B9">
            <w:pPr>
              <w:jc w:val="center"/>
              <w:rPr>
                <w:color w:val="365F91" w:themeColor="accent1" w:themeShade="BF"/>
              </w:rPr>
            </w:pPr>
          </w:p>
        </w:tc>
        <w:tc>
          <w:tcPr>
            <w:tcW w:w="201" w:type="pct"/>
            <w:gridSpan w:val="2"/>
          </w:tcPr>
          <w:p w14:paraId="0B34660E" w14:textId="15C3C955" w:rsidR="00CF52B9" w:rsidRPr="00AA39CA" w:rsidRDefault="00CF52B9" w:rsidP="00CF52B9">
            <w:pPr>
              <w:jc w:val="center"/>
              <w:rPr>
                <w:color w:val="365F91" w:themeColor="accent1" w:themeShade="BF"/>
              </w:rPr>
            </w:pPr>
          </w:p>
        </w:tc>
        <w:tc>
          <w:tcPr>
            <w:tcW w:w="204" w:type="pct"/>
            <w:gridSpan w:val="2"/>
          </w:tcPr>
          <w:p w14:paraId="6FA568FB" w14:textId="77777777" w:rsidR="00CF52B9" w:rsidRPr="00AA39CA" w:rsidRDefault="00CF52B9" w:rsidP="00CF52B9">
            <w:pPr>
              <w:jc w:val="center"/>
              <w:rPr>
                <w:color w:val="365F91" w:themeColor="accent1" w:themeShade="BF"/>
              </w:rPr>
            </w:pPr>
          </w:p>
        </w:tc>
        <w:tc>
          <w:tcPr>
            <w:tcW w:w="203" w:type="pct"/>
            <w:gridSpan w:val="2"/>
          </w:tcPr>
          <w:p w14:paraId="37B94E29" w14:textId="77777777" w:rsidR="00CF52B9" w:rsidRPr="00AA39CA" w:rsidRDefault="00CF52B9" w:rsidP="00CF52B9">
            <w:pPr>
              <w:jc w:val="center"/>
              <w:rPr>
                <w:color w:val="365F91" w:themeColor="accent1" w:themeShade="BF"/>
              </w:rPr>
            </w:pPr>
          </w:p>
        </w:tc>
        <w:tc>
          <w:tcPr>
            <w:tcW w:w="203" w:type="pct"/>
            <w:gridSpan w:val="2"/>
          </w:tcPr>
          <w:p w14:paraId="5AF840CD" w14:textId="77777777" w:rsidR="00CF52B9" w:rsidRPr="00AA39CA" w:rsidRDefault="00CF52B9" w:rsidP="00CF52B9">
            <w:pPr>
              <w:jc w:val="center"/>
              <w:rPr>
                <w:color w:val="365F91" w:themeColor="accent1" w:themeShade="BF"/>
              </w:rPr>
            </w:pPr>
          </w:p>
        </w:tc>
        <w:tc>
          <w:tcPr>
            <w:tcW w:w="211" w:type="pct"/>
            <w:gridSpan w:val="3"/>
          </w:tcPr>
          <w:p w14:paraId="743BD89C" w14:textId="5C2AC3C6" w:rsidR="00CF52B9" w:rsidRPr="00AA39CA" w:rsidRDefault="00CF52B9" w:rsidP="00CF52B9">
            <w:pPr>
              <w:jc w:val="center"/>
              <w:rPr>
                <w:color w:val="365F91" w:themeColor="accent1" w:themeShade="BF"/>
              </w:rPr>
            </w:pPr>
          </w:p>
        </w:tc>
        <w:tc>
          <w:tcPr>
            <w:tcW w:w="196" w:type="pct"/>
            <w:gridSpan w:val="2"/>
          </w:tcPr>
          <w:p w14:paraId="686BEEBA" w14:textId="77777777" w:rsidR="00CF52B9" w:rsidRPr="00AA39CA" w:rsidRDefault="00CF52B9" w:rsidP="00CF52B9">
            <w:pPr>
              <w:jc w:val="center"/>
              <w:rPr>
                <w:color w:val="365F91" w:themeColor="accent1" w:themeShade="BF"/>
              </w:rPr>
            </w:pPr>
          </w:p>
        </w:tc>
        <w:tc>
          <w:tcPr>
            <w:tcW w:w="196" w:type="pct"/>
            <w:gridSpan w:val="2"/>
          </w:tcPr>
          <w:p w14:paraId="0FB25746" w14:textId="77777777" w:rsidR="00CF52B9" w:rsidRPr="00AA39CA" w:rsidRDefault="00CF52B9" w:rsidP="00CF52B9">
            <w:pPr>
              <w:jc w:val="center"/>
              <w:rPr>
                <w:color w:val="365F91" w:themeColor="accent1" w:themeShade="BF"/>
              </w:rPr>
            </w:pPr>
          </w:p>
        </w:tc>
        <w:tc>
          <w:tcPr>
            <w:tcW w:w="199" w:type="pct"/>
            <w:gridSpan w:val="2"/>
          </w:tcPr>
          <w:p w14:paraId="47CADC04" w14:textId="77777777" w:rsidR="00CF52B9" w:rsidRPr="00AA39CA" w:rsidRDefault="00CF52B9" w:rsidP="00CF52B9">
            <w:pPr>
              <w:jc w:val="center"/>
              <w:rPr>
                <w:color w:val="365F91" w:themeColor="accent1" w:themeShade="BF"/>
              </w:rPr>
            </w:pPr>
          </w:p>
        </w:tc>
        <w:tc>
          <w:tcPr>
            <w:tcW w:w="169" w:type="pct"/>
            <w:tcBorders>
              <w:right w:val="single" w:sz="4" w:space="0" w:color="auto"/>
            </w:tcBorders>
          </w:tcPr>
          <w:p w14:paraId="36F1DB59" w14:textId="218E3AA1"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2017B96C"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931262C" w14:textId="77777777" w:rsidR="00CF52B9" w:rsidRPr="00AA39CA" w:rsidRDefault="00CF52B9" w:rsidP="00CF52B9">
            <w:pPr>
              <w:jc w:val="cente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D9239D3" w14:textId="77777777" w:rsidR="00CF52B9" w:rsidRPr="00AA39CA" w:rsidRDefault="00CF52B9" w:rsidP="00CF52B9">
            <w:pPr>
              <w:jc w:val="center"/>
              <w:rPr>
                <w:color w:val="365F91" w:themeColor="accent1" w:themeShade="BF"/>
              </w:rPr>
            </w:pPr>
          </w:p>
        </w:tc>
        <w:tc>
          <w:tcPr>
            <w:tcW w:w="198" w:type="pct"/>
            <w:gridSpan w:val="2"/>
            <w:tcBorders>
              <w:left w:val="single" w:sz="4" w:space="0" w:color="auto"/>
              <w:right w:val="single" w:sz="4" w:space="0" w:color="auto"/>
            </w:tcBorders>
          </w:tcPr>
          <w:p w14:paraId="7778B6C7" w14:textId="2EF8F690" w:rsidR="00CF52B9" w:rsidRPr="00AA39CA" w:rsidRDefault="00CF52B9" w:rsidP="00CF52B9">
            <w:pPr>
              <w:jc w:val="center"/>
              <w:rPr>
                <w:color w:val="365F91" w:themeColor="accent1" w:themeShade="BF"/>
              </w:rPr>
            </w:pPr>
          </w:p>
        </w:tc>
      </w:tr>
      <w:tr w:rsidR="00CF52B9" w:rsidRPr="00ED7BB3" w14:paraId="527F58F4" w14:textId="77777777" w:rsidTr="00C67C49">
        <w:trPr>
          <w:trHeight w:val="220"/>
        </w:trPr>
        <w:tc>
          <w:tcPr>
            <w:tcW w:w="484" w:type="pct"/>
            <w:gridSpan w:val="2"/>
            <w:vMerge w:val="restart"/>
            <w:tcBorders>
              <w:left w:val="single" w:sz="4" w:space="0" w:color="auto"/>
              <w:right w:val="single" w:sz="2" w:space="0" w:color="000000" w:themeColor="text1"/>
            </w:tcBorders>
            <w:shd w:val="clear" w:color="auto" w:fill="E0E0E0"/>
            <w:vAlign w:val="center"/>
          </w:tcPr>
          <w:p w14:paraId="07CBCED2" w14:textId="77777777" w:rsidR="00CF52B9" w:rsidRPr="00ED7BB3" w:rsidRDefault="00CF52B9" w:rsidP="00CF52B9">
            <w:pPr>
              <w:jc w:val="center"/>
              <w:rPr>
                <w:b/>
                <w:color w:val="000000"/>
              </w:rPr>
            </w:pPr>
            <w:r w:rsidRPr="00ED7BB3">
              <w:rPr>
                <w:b/>
                <w:color w:val="000000"/>
              </w:rPr>
              <w:t>Paediatric</w:t>
            </w:r>
          </w:p>
        </w:tc>
        <w:tc>
          <w:tcPr>
            <w:tcW w:w="637" w:type="pct"/>
            <w:vMerge w:val="restart"/>
            <w:tcBorders>
              <w:left w:val="single" w:sz="2" w:space="0" w:color="000000" w:themeColor="text1"/>
            </w:tcBorders>
            <w:shd w:val="clear" w:color="auto" w:fill="E0E0E0"/>
            <w:vAlign w:val="center"/>
          </w:tcPr>
          <w:p w14:paraId="30CA0091" w14:textId="7E98FD6D" w:rsidR="00CF52B9" w:rsidRPr="00ED7BB3" w:rsidRDefault="00CF52B9" w:rsidP="00CF52B9">
            <w:pPr>
              <w:rPr>
                <w:b/>
                <w:color w:val="000000"/>
              </w:rPr>
            </w:pPr>
            <w:r w:rsidRPr="00ED7BB3">
              <w:rPr>
                <w:b/>
                <w:color w:val="000000"/>
              </w:rPr>
              <w:t>CELL SOURCE</w:t>
            </w:r>
          </w:p>
        </w:tc>
        <w:tc>
          <w:tcPr>
            <w:tcW w:w="1506" w:type="pct"/>
            <w:gridSpan w:val="14"/>
            <w:shd w:val="clear" w:color="auto" w:fill="E0E0E0"/>
            <w:vAlign w:val="center"/>
          </w:tcPr>
          <w:p w14:paraId="50848FF2" w14:textId="77777777" w:rsidR="00CF52B9" w:rsidRPr="00ED7BB3" w:rsidRDefault="00CF52B9" w:rsidP="00CF52B9">
            <w:pPr>
              <w:jc w:val="center"/>
              <w:rPr>
                <w:b/>
                <w:color w:val="000000"/>
              </w:rPr>
            </w:pPr>
            <w:r w:rsidRPr="00ED7BB3">
              <w:rPr>
                <w:b/>
                <w:color w:val="000000"/>
              </w:rPr>
              <w:t xml:space="preserve">Allogeneic* </w:t>
            </w:r>
          </w:p>
        </w:tc>
        <w:tc>
          <w:tcPr>
            <w:tcW w:w="817" w:type="pct"/>
            <w:gridSpan w:val="8"/>
            <w:vMerge w:val="restart"/>
            <w:shd w:val="clear" w:color="auto" w:fill="E0E0E0"/>
            <w:vAlign w:val="center"/>
          </w:tcPr>
          <w:p w14:paraId="08930584" w14:textId="77777777" w:rsidR="00CF52B9" w:rsidRPr="00ED7BB3" w:rsidRDefault="00CF52B9" w:rsidP="00CF52B9">
            <w:pPr>
              <w:jc w:val="center"/>
              <w:rPr>
                <w:color w:val="000000"/>
              </w:rPr>
            </w:pPr>
            <w:r w:rsidRPr="00ED7BB3">
              <w:rPr>
                <w:b/>
                <w:color w:val="000000"/>
              </w:rPr>
              <w:t xml:space="preserve">Autologous* </w:t>
            </w:r>
          </w:p>
        </w:tc>
        <w:tc>
          <w:tcPr>
            <w:tcW w:w="760" w:type="pct"/>
            <w:gridSpan w:val="7"/>
            <w:vMerge w:val="restart"/>
            <w:shd w:val="clear" w:color="auto" w:fill="E0E0E0"/>
            <w:vAlign w:val="center"/>
          </w:tcPr>
          <w:p w14:paraId="0B476130" w14:textId="77777777" w:rsidR="00CF52B9" w:rsidRPr="00ED7BB3" w:rsidRDefault="00CF52B9" w:rsidP="00CF52B9">
            <w:pPr>
              <w:jc w:val="center"/>
              <w:rPr>
                <w:b/>
                <w:color w:val="000000"/>
              </w:rPr>
            </w:pPr>
            <w:r w:rsidRPr="00ED7BB3">
              <w:rPr>
                <w:b/>
                <w:color w:val="000000"/>
              </w:rPr>
              <w:t xml:space="preserve">Allogeneic </w:t>
            </w:r>
          </w:p>
        </w:tc>
        <w:tc>
          <w:tcPr>
            <w:tcW w:w="795" w:type="pct"/>
            <w:gridSpan w:val="5"/>
            <w:vMerge w:val="restart"/>
            <w:tcBorders>
              <w:right w:val="single" w:sz="4" w:space="0" w:color="auto"/>
            </w:tcBorders>
            <w:shd w:val="clear" w:color="auto" w:fill="E0E0E0"/>
            <w:vAlign w:val="center"/>
          </w:tcPr>
          <w:p w14:paraId="4C6825CF" w14:textId="77777777" w:rsidR="00CF52B9" w:rsidRPr="00ED7BB3" w:rsidRDefault="00CF52B9" w:rsidP="00CF52B9">
            <w:pPr>
              <w:jc w:val="center"/>
              <w:rPr>
                <w:color w:val="000000"/>
              </w:rPr>
            </w:pPr>
            <w:r w:rsidRPr="00ED7BB3">
              <w:rPr>
                <w:b/>
                <w:color w:val="000000"/>
              </w:rPr>
              <w:t xml:space="preserve">Autologous </w:t>
            </w:r>
          </w:p>
        </w:tc>
      </w:tr>
      <w:tr w:rsidR="00CF52B9" w:rsidRPr="00ED7BB3" w14:paraId="184D5CBC" w14:textId="77777777" w:rsidTr="00C67C49">
        <w:trPr>
          <w:trHeight w:val="220"/>
        </w:trPr>
        <w:tc>
          <w:tcPr>
            <w:tcW w:w="484" w:type="pct"/>
            <w:gridSpan w:val="2"/>
            <w:vMerge/>
            <w:tcBorders>
              <w:left w:val="single" w:sz="4" w:space="0" w:color="auto"/>
            </w:tcBorders>
            <w:vAlign w:val="center"/>
          </w:tcPr>
          <w:p w14:paraId="7A8471E9" w14:textId="77777777" w:rsidR="00CF52B9" w:rsidRPr="00ED7BB3" w:rsidRDefault="00CF52B9" w:rsidP="00CF52B9">
            <w:pPr>
              <w:jc w:val="center"/>
              <w:rPr>
                <w:color w:val="000000"/>
              </w:rPr>
            </w:pPr>
          </w:p>
        </w:tc>
        <w:tc>
          <w:tcPr>
            <w:tcW w:w="637" w:type="pct"/>
            <w:vMerge/>
            <w:vAlign w:val="center"/>
          </w:tcPr>
          <w:p w14:paraId="4612FFB7" w14:textId="77777777" w:rsidR="00CF52B9" w:rsidRPr="00ED7BB3" w:rsidRDefault="00CF52B9" w:rsidP="00CF52B9">
            <w:pPr>
              <w:rPr>
                <w:color w:val="000000"/>
              </w:rPr>
            </w:pPr>
          </w:p>
        </w:tc>
        <w:tc>
          <w:tcPr>
            <w:tcW w:w="698" w:type="pct"/>
            <w:gridSpan w:val="7"/>
            <w:shd w:val="clear" w:color="auto" w:fill="D9D9D9" w:themeFill="background1" w:themeFillShade="D9"/>
            <w:vAlign w:val="center"/>
          </w:tcPr>
          <w:p w14:paraId="61E8E3EC" w14:textId="77777777" w:rsidR="00CF52B9" w:rsidRPr="00ED7BB3" w:rsidRDefault="00CF52B9" w:rsidP="00CF52B9">
            <w:pPr>
              <w:jc w:val="center"/>
              <w:rPr>
                <w:color w:val="000000"/>
              </w:rPr>
            </w:pPr>
            <w:r w:rsidRPr="00ED7BB3">
              <w:rPr>
                <w:color w:val="000000"/>
              </w:rPr>
              <w:t>Related</w:t>
            </w:r>
          </w:p>
        </w:tc>
        <w:tc>
          <w:tcPr>
            <w:tcW w:w="808" w:type="pct"/>
            <w:gridSpan w:val="7"/>
            <w:shd w:val="clear" w:color="auto" w:fill="D9D9D9" w:themeFill="background1" w:themeFillShade="D9"/>
            <w:vAlign w:val="center"/>
          </w:tcPr>
          <w:p w14:paraId="3E7CC9C6" w14:textId="77777777" w:rsidR="00CF52B9" w:rsidRPr="00ED7BB3" w:rsidRDefault="00CF52B9" w:rsidP="00CF52B9">
            <w:pPr>
              <w:jc w:val="center"/>
              <w:rPr>
                <w:color w:val="000000"/>
              </w:rPr>
            </w:pPr>
            <w:r w:rsidRPr="00ED7BB3">
              <w:rPr>
                <w:color w:val="000000"/>
              </w:rPr>
              <w:t>Unrelated</w:t>
            </w:r>
          </w:p>
        </w:tc>
        <w:tc>
          <w:tcPr>
            <w:tcW w:w="817" w:type="pct"/>
            <w:gridSpan w:val="8"/>
            <w:vMerge/>
            <w:vAlign w:val="center"/>
          </w:tcPr>
          <w:p w14:paraId="54558021" w14:textId="77777777" w:rsidR="00CF52B9" w:rsidRPr="00ED7BB3" w:rsidRDefault="00CF52B9" w:rsidP="00CF52B9">
            <w:pPr>
              <w:jc w:val="center"/>
              <w:rPr>
                <w:color w:val="000000"/>
              </w:rPr>
            </w:pPr>
          </w:p>
        </w:tc>
        <w:tc>
          <w:tcPr>
            <w:tcW w:w="760" w:type="pct"/>
            <w:gridSpan w:val="7"/>
            <w:vMerge/>
            <w:vAlign w:val="center"/>
          </w:tcPr>
          <w:p w14:paraId="6F214B9A" w14:textId="77777777" w:rsidR="00CF52B9" w:rsidRPr="00ED7BB3" w:rsidRDefault="00CF52B9" w:rsidP="00CF52B9">
            <w:pPr>
              <w:jc w:val="center"/>
              <w:rPr>
                <w:color w:val="000000"/>
              </w:rPr>
            </w:pPr>
          </w:p>
        </w:tc>
        <w:tc>
          <w:tcPr>
            <w:tcW w:w="795" w:type="pct"/>
            <w:gridSpan w:val="5"/>
            <w:vMerge/>
            <w:tcBorders>
              <w:right w:val="single" w:sz="4" w:space="0" w:color="auto"/>
            </w:tcBorders>
            <w:vAlign w:val="center"/>
          </w:tcPr>
          <w:p w14:paraId="6B5E3613" w14:textId="77777777" w:rsidR="00CF52B9" w:rsidRPr="00ED7BB3" w:rsidRDefault="00CF52B9" w:rsidP="00CF52B9">
            <w:pPr>
              <w:jc w:val="center"/>
              <w:rPr>
                <w:color w:val="000000"/>
              </w:rPr>
            </w:pPr>
          </w:p>
        </w:tc>
      </w:tr>
      <w:tr w:rsidR="002E45E7" w:rsidRPr="00ED7BB3" w14:paraId="77E23D4C" w14:textId="77777777" w:rsidTr="00C67C49">
        <w:trPr>
          <w:trHeight w:val="220"/>
        </w:trPr>
        <w:tc>
          <w:tcPr>
            <w:tcW w:w="484" w:type="pct"/>
            <w:gridSpan w:val="2"/>
            <w:vMerge/>
            <w:tcBorders>
              <w:left w:val="single" w:sz="4" w:space="0" w:color="auto"/>
            </w:tcBorders>
            <w:vAlign w:val="center"/>
          </w:tcPr>
          <w:p w14:paraId="77DBA1BD" w14:textId="77777777" w:rsidR="002E45E7" w:rsidRPr="00ED7BB3" w:rsidRDefault="002E45E7" w:rsidP="002E45E7">
            <w:pPr>
              <w:rPr>
                <w:color w:val="000000"/>
              </w:rPr>
            </w:pPr>
          </w:p>
        </w:tc>
        <w:tc>
          <w:tcPr>
            <w:tcW w:w="637" w:type="pct"/>
            <w:vMerge/>
            <w:vAlign w:val="center"/>
          </w:tcPr>
          <w:p w14:paraId="3FD8C932" w14:textId="77777777" w:rsidR="002E45E7" w:rsidRPr="00ED7BB3" w:rsidRDefault="002E45E7" w:rsidP="002E45E7">
            <w:pPr>
              <w:rPr>
                <w:b/>
                <w:color w:val="000000"/>
              </w:rPr>
            </w:pPr>
          </w:p>
        </w:tc>
        <w:tc>
          <w:tcPr>
            <w:tcW w:w="174" w:type="pct"/>
            <w:vAlign w:val="center"/>
          </w:tcPr>
          <w:p w14:paraId="4291BE2B" w14:textId="54AB34CF" w:rsidR="002E45E7" w:rsidRPr="00AA39CA" w:rsidRDefault="002E45E7" w:rsidP="002E45E7">
            <w:pPr>
              <w:rPr>
                <w:color w:val="365F91" w:themeColor="accent1" w:themeShade="BF"/>
              </w:rPr>
            </w:pPr>
            <w:r>
              <w:rPr>
                <w:color w:val="365F91" w:themeColor="accent1" w:themeShade="BF"/>
                <w:sz w:val="16"/>
                <w:szCs w:val="16"/>
                <w:lang w:val="es-ES"/>
              </w:rPr>
              <w:t>Y1</w:t>
            </w:r>
          </w:p>
        </w:tc>
        <w:tc>
          <w:tcPr>
            <w:tcW w:w="175" w:type="pct"/>
            <w:gridSpan w:val="2"/>
            <w:vAlign w:val="center"/>
          </w:tcPr>
          <w:p w14:paraId="6C3948FE" w14:textId="4715D792" w:rsidR="002E45E7" w:rsidRPr="00AA39CA" w:rsidRDefault="002E45E7" w:rsidP="002E45E7">
            <w:pPr>
              <w:rPr>
                <w:color w:val="365F91" w:themeColor="accent1" w:themeShade="BF"/>
              </w:rPr>
            </w:pPr>
            <w:r>
              <w:rPr>
                <w:color w:val="365F91" w:themeColor="accent1" w:themeShade="BF"/>
                <w:sz w:val="16"/>
                <w:szCs w:val="16"/>
                <w:lang w:val="es-ES"/>
              </w:rPr>
              <w:t>Y2</w:t>
            </w:r>
          </w:p>
        </w:tc>
        <w:tc>
          <w:tcPr>
            <w:tcW w:w="174" w:type="pct"/>
            <w:gridSpan w:val="2"/>
            <w:vAlign w:val="center"/>
          </w:tcPr>
          <w:p w14:paraId="6CB21C27" w14:textId="2BFBC4DF" w:rsidR="002E45E7" w:rsidRPr="00AA39CA" w:rsidRDefault="002E45E7" w:rsidP="002E45E7">
            <w:pPr>
              <w:rPr>
                <w:color w:val="365F91" w:themeColor="accent1" w:themeShade="BF"/>
              </w:rPr>
            </w:pPr>
            <w:r>
              <w:rPr>
                <w:color w:val="365F91" w:themeColor="accent1" w:themeShade="BF"/>
                <w:sz w:val="16"/>
                <w:szCs w:val="16"/>
                <w:lang w:val="es-ES"/>
              </w:rPr>
              <w:t>Y3</w:t>
            </w:r>
          </w:p>
        </w:tc>
        <w:tc>
          <w:tcPr>
            <w:tcW w:w="175" w:type="pct"/>
            <w:gridSpan w:val="2"/>
            <w:vAlign w:val="center"/>
          </w:tcPr>
          <w:p w14:paraId="7AAB4E9D" w14:textId="74BC67C4" w:rsidR="002E45E7" w:rsidRPr="00AA39CA" w:rsidRDefault="002E45E7" w:rsidP="002E45E7">
            <w:pPr>
              <w:rPr>
                <w:color w:val="365F91" w:themeColor="accent1" w:themeShade="BF"/>
              </w:rPr>
            </w:pPr>
            <w:r>
              <w:rPr>
                <w:color w:val="365F91" w:themeColor="accent1" w:themeShade="BF"/>
                <w:sz w:val="16"/>
                <w:szCs w:val="16"/>
                <w:lang w:val="es-ES"/>
              </w:rPr>
              <w:t>Y4</w:t>
            </w:r>
          </w:p>
        </w:tc>
        <w:tc>
          <w:tcPr>
            <w:tcW w:w="202" w:type="pct"/>
            <w:vAlign w:val="center"/>
          </w:tcPr>
          <w:p w14:paraId="0C6FF831" w14:textId="7AE5B25A" w:rsidR="002E45E7" w:rsidRPr="00AA39CA" w:rsidRDefault="002E45E7" w:rsidP="002E45E7">
            <w:pPr>
              <w:rPr>
                <w:color w:val="365F91" w:themeColor="accent1" w:themeShade="BF"/>
              </w:rPr>
            </w:pPr>
            <w:r>
              <w:rPr>
                <w:color w:val="365F91" w:themeColor="accent1" w:themeShade="BF"/>
                <w:sz w:val="16"/>
                <w:szCs w:val="16"/>
                <w:lang w:val="es-ES"/>
              </w:rPr>
              <w:t>Y1</w:t>
            </w:r>
          </w:p>
        </w:tc>
        <w:tc>
          <w:tcPr>
            <w:tcW w:w="202" w:type="pct"/>
            <w:gridSpan w:val="2"/>
            <w:vAlign w:val="center"/>
          </w:tcPr>
          <w:p w14:paraId="3E912560" w14:textId="58F8131E" w:rsidR="002E45E7" w:rsidRPr="00AA39CA" w:rsidRDefault="002E45E7" w:rsidP="002E45E7">
            <w:pPr>
              <w:rPr>
                <w:color w:val="365F91" w:themeColor="accent1" w:themeShade="BF"/>
              </w:rPr>
            </w:pPr>
            <w:r>
              <w:rPr>
                <w:color w:val="365F91" w:themeColor="accent1" w:themeShade="BF"/>
                <w:sz w:val="16"/>
                <w:szCs w:val="16"/>
                <w:lang w:val="es-ES"/>
              </w:rPr>
              <w:t>Y2</w:t>
            </w:r>
          </w:p>
        </w:tc>
        <w:tc>
          <w:tcPr>
            <w:tcW w:w="202" w:type="pct"/>
            <w:gridSpan w:val="2"/>
            <w:vAlign w:val="center"/>
          </w:tcPr>
          <w:p w14:paraId="6153A8D8" w14:textId="40023972" w:rsidR="002E45E7" w:rsidRPr="00AA39CA" w:rsidRDefault="002E45E7" w:rsidP="002E45E7">
            <w:pPr>
              <w:rPr>
                <w:color w:val="365F91" w:themeColor="accent1" w:themeShade="BF"/>
              </w:rPr>
            </w:pPr>
            <w:r>
              <w:rPr>
                <w:color w:val="365F91" w:themeColor="accent1" w:themeShade="BF"/>
                <w:sz w:val="16"/>
                <w:szCs w:val="16"/>
                <w:lang w:val="es-ES"/>
              </w:rPr>
              <w:t>Y3</w:t>
            </w:r>
          </w:p>
        </w:tc>
        <w:tc>
          <w:tcPr>
            <w:tcW w:w="202" w:type="pct"/>
            <w:gridSpan w:val="2"/>
            <w:vAlign w:val="center"/>
          </w:tcPr>
          <w:p w14:paraId="18F3D9DE" w14:textId="30629232" w:rsidR="002E45E7" w:rsidRPr="00AA39CA" w:rsidRDefault="002E45E7" w:rsidP="002E45E7">
            <w:pPr>
              <w:rPr>
                <w:color w:val="365F91" w:themeColor="accent1" w:themeShade="BF"/>
              </w:rPr>
            </w:pPr>
            <w:r>
              <w:rPr>
                <w:color w:val="365F91" w:themeColor="accent1" w:themeShade="BF"/>
                <w:sz w:val="16"/>
                <w:szCs w:val="16"/>
                <w:lang w:val="es-ES"/>
              </w:rPr>
              <w:t>Y4</w:t>
            </w:r>
          </w:p>
        </w:tc>
        <w:tc>
          <w:tcPr>
            <w:tcW w:w="204" w:type="pct"/>
            <w:gridSpan w:val="2"/>
            <w:vAlign w:val="center"/>
          </w:tcPr>
          <w:p w14:paraId="00768CA7" w14:textId="508F6274" w:rsidR="002E45E7" w:rsidRPr="00AA39CA" w:rsidRDefault="002E45E7" w:rsidP="002E45E7">
            <w:pPr>
              <w:rPr>
                <w:color w:val="365F91" w:themeColor="accent1" w:themeShade="BF"/>
              </w:rPr>
            </w:pPr>
            <w:r>
              <w:rPr>
                <w:color w:val="365F91" w:themeColor="accent1" w:themeShade="BF"/>
                <w:sz w:val="16"/>
                <w:szCs w:val="16"/>
                <w:lang w:val="es-ES"/>
              </w:rPr>
              <w:t>Y1</w:t>
            </w:r>
          </w:p>
        </w:tc>
        <w:tc>
          <w:tcPr>
            <w:tcW w:w="204" w:type="pct"/>
            <w:gridSpan w:val="2"/>
            <w:vAlign w:val="center"/>
          </w:tcPr>
          <w:p w14:paraId="5EFE838F" w14:textId="27C0D143" w:rsidR="002E45E7" w:rsidRPr="00AA39CA" w:rsidRDefault="002E45E7" w:rsidP="002E45E7">
            <w:pPr>
              <w:rPr>
                <w:color w:val="365F91" w:themeColor="accent1" w:themeShade="BF"/>
              </w:rPr>
            </w:pPr>
            <w:r>
              <w:rPr>
                <w:color w:val="365F91" w:themeColor="accent1" w:themeShade="BF"/>
                <w:sz w:val="16"/>
                <w:szCs w:val="16"/>
                <w:lang w:val="es-ES"/>
              </w:rPr>
              <w:t>Y2</w:t>
            </w:r>
          </w:p>
        </w:tc>
        <w:tc>
          <w:tcPr>
            <w:tcW w:w="204" w:type="pct"/>
            <w:gridSpan w:val="2"/>
            <w:vAlign w:val="center"/>
          </w:tcPr>
          <w:p w14:paraId="6509FB2F" w14:textId="2B28B801" w:rsidR="002E45E7" w:rsidRPr="00AA39CA" w:rsidRDefault="002E45E7" w:rsidP="002E45E7">
            <w:pPr>
              <w:rPr>
                <w:color w:val="365F91" w:themeColor="accent1" w:themeShade="BF"/>
              </w:rPr>
            </w:pPr>
            <w:r>
              <w:rPr>
                <w:color w:val="365F91" w:themeColor="accent1" w:themeShade="BF"/>
                <w:sz w:val="16"/>
                <w:szCs w:val="16"/>
                <w:lang w:val="es-ES"/>
              </w:rPr>
              <w:t>Y3</w:t>
            </w:r>
          </w:p>
        </w:tc>
        <w:tc>
          <w:tcPr>
            <w:tcW w:w="205" w:type="pct"/>
            <w:gridSpan w:val="2"/>
            <w:vAlign w:val="center"/>
          </w:tcPr>
          <w:p w14:paraId="5DF9E4CD" w14:textId="5427CED6" w:rsidR="002E45E7" w:rsidRPr="00AA39CA" w:rsidRDefault="002E45E7" w:rsidP="002E45E7">
            <w:pPr>
              <w:rPr>
                <w:color w:val="365F91" w:themeColor="accent1" w:themeShade="BF"/>
              </w:rPr>
            </w:pPr>
            <w:r>
              <w:rPr>
                <w:color w:val="365F91" w:themeColor="accent1" w:themeShade="BF"/>
                <w:sz w:val="16"/>
                <w:szCs w:val="16"/>
                <w:lang w:val="es-ES"/>
              </w:rPr>
              <w:t>Y4</w:t>
            </w:r>
          </w:p>
        </w:tc>
        <w:tc>
          <w:tcPr>
            <w:tcW w:w="190" w:type="pct"/>
            <w:vAlign w:val="center"/>
          </w:tcPr>
          <w:p w14:paraId="7D8CE4B0" w14:textId="1636C4BB" w:rsidR="002E45E7" w:rsidRPr="00AA39CA" w:rsidRDefault="002E45E7" w:rsidP="002E45E7">
            <w:pPr>
              <w:rPr>
                <w:color w:val="365F91" w:themeColor="accent1" w:themeShade="BF"/>
              </w:rPr>
            </w:pPr>
            <w:r>
              <w:rPr>
                <w:color w:val="365F91" w:themeColor="accent1" w:themeShade="BF"/>
                <w:sz w:val="16"/>
                <w:szCs w:val="16"/>
                <w:lang w:val="es-ES"/>
              </w:rPr>
              <w:t>Y1</w:t>
            </w:r>
          </w:p>
        </w:tc>
        <w:tc>
          <w:tcPr>
            <w:tcW w:w="190" w:type="pct"/>
            <w:gridSpan w:val="2"/>
            <w:vAlign w:val="center"/>
          </w:tcPr>
          <w:p w14:paraId="212E1C51" w14:textId="4E25FD5E" w:rsidR="002E45E7" w:rsidRPr="00AA39CA" w:rsidRDefault="002E45E7" w:rsidP="002E45E7">
            <w:pPr>
              <w:rPr>
                <w:color w:val="365F91" w:themeColor="accent1" w:themeShade="BF"/>
              </w:rPr>
            </w:pPr>
            <w:r>
              <w:rPr>
                <w:color w:val="365F91" w:themeColor="accent1" w:themeShade="BF"/>
                <w:sz w:val="16"/>
                <w:szCs w:val="16"/>
                <w:lang w:val="es-ES"/>
              </w:rPr>
              <w:t>Y2</w:t>
            </w:r>
          </w:p>
        </w:tc>
        <w:tc>
          <w:tcPr>
            <w:tcW w:w="190" w:type="pct"/>
            <w:gridSpan w:val="2"/>
            <w:vAlign w:val="center"/>
          </w:tcPr>
          <w:p w14:paraId="010103F4" w14:textId="2275EB46" w:rsidR="002E45E7" w:rsidRPr="00AA39CA" w:rsidRDefault="002E45E7" w:rsidP="002E45E7">
            <w:pPr>
              <w:rPr>
                <w:color w:val="365F91" w:themeColor="accent1" w:themeShade="BF"/>
              </w:rPr>
            </w:pPr>
            <w:r>
              <w:rPr>
                <w:color w:val="365F91" w:themeColor="accent1" w:themeShade="BF"/>
                <w:sz w:val="16"/>
                <w:szCs w:val="16"/>
                <w:lang w:val="es-ES"/>
              </w:rPr>
              <w:t>Y3</w:t>
            </w:r>
          </w:p>
        </w:tc>
        <w:tc>
          <w:tcPr>
            <w:tcW w:w="190" w:type="pct"/>
            <w:gridSpan w:val="2"/>
            <w:tcBorders>
              <w:right w:val="single" w:sz="4" w:space="0" w:color="auto"/>
            </w:tcBorders>
            <w:vAlign w:val="center"/>
          </w:tcPr>
          <w:p w14:paraId="56CB6D6E" w14:textId="20CF9407" w:rsidR="002E45E7" w:rsidRPr="00AA39CA" w:rsidRDefault="002E45E7" w:rsidP="002E45E7">
            <w:pPr>
              <w:rPr>
                <w:color w:val="365F91" w:themeColor="accent1" w:themeShade="BF"/>
              </w:rPr>
            </w:pPr>
            <w:r>
              <w:rPr>
                <w:color w:val="365F91" w:themeColor="accent1" w:themeShade="BF"/>
                <w:sz w:val="16"/>
                <w:szCs w:val="16"/>
                <w:lang w:val="es-ES"/>
              </w:rPr>
              <w:t>Y4</w:t>
            </w:r>
          </w:p>
        </w:tc>
        <w:tc>
          <w:tcPr>
            <w:tcW w:w="199" w:type="pct"/>
            <w:tcBorders>
              <w:top w:val="single" w:sz="4" w:space="0" w:color="auto"/>
              <w:left w:val="single" w:sz="4" w:space="0" w:color="auto"/>
              <w:bottom w:val="single" w:sz="4" w:space="0" w:color="auto"/>
              <w:right w:val="single" w:sz="4" w:space="0" w:color="auto"/>
            </w:tcBorders>
            <w:vAlign w:val="center"/>
          </w:tcPr>
          <w:p w14:paraId="75DC008F" w14:textId="566EA1D7" w:rsidR="002E45E7" w:rsidRPr="00AA39CA" w:rsidRDefault="002E45E7" w:rsidP="002E45E7">
            <w:pPr>
              <w:rPr>
                <w:color w:val="365F91" w:themeColor="accent1" w:themeShade="BF"/>
              </w:rPr>
            </w:pPr>
            <w:r>
              <w:rPr>
                <w:color w:val="365F91" w:themeColor="accent1" w:themeShade="BF"/>
                <w:sz w:val="16"/>
                <w:szCs w:val="16"/>
                <w:lang w:val="es-ES"/>
              </w:rPr>
              <w:t>Y1</w:t>
            </w:r>
          </w:p>
        </w:tc>
        <w:tc>
          <w:tcPr>
            <w:tcW w:w="199" w:type="pct"/>
            <w:tcBorders>
              <w:top w:val="single" w:sz="4" w:space="0" w:color="auto"/>
              <w:left w:val="single" w:sz="4" w:space="0" w:color="auto"/>
              <w:bottom w:val="single" w:sz="4" w:space="0" w:color="auto"/>
              <w:right w:val="single" w:sz="4" w:space="0" w:color="auto"/>
            </w:tcBorders>
            <w:vAlign w:val="center"/>
          </w:tcPr>
          <w:p w14:paraId="140E63BD" w14:textId="6D439204" w:rsidR="002E45E7" w:rsidRPr="00AA39CA" w:rsidRDefault="002E45E7" w:rsidP="002E45E7">
            <w:pPr>
              <w:rPr>
                <w:color w:val="365F91" w:themeColor="accent1" w:themeShade="BF"/>
              </w:rPr>
            </w:pPr>
            <w:r>
              <w:rPr>
                <w:color w:val="365F91" w:themeColor="accent1" w:themeShade="BF"/>
                <w:sz w:val="16"/>
                <w:szCs w:val="16"/>
                <w:lang w:val="es-ES"/>
              </w:rPr>
              <w:t>Y2</w:t>
            </w:r>
          </w:p>
        </w:tc>
        <w:tc>
          <w:tcPr>
            <w:tcW w:w="199" w:type="pct"/>
            <w:tcBorders>
              <w:top w:val="single" w:sz="4" w:space="0" w:color="auto"/>
              <w:left w:val="single" w:sz="4" w:space="0" w:color="auto"/>
              <w:bottom w:val="single" w:sz="4" w:space="0" w:color="auto"/>
              <w:right w:val="single" w:sz="4" w:space="0" w:color="auto"/>
            </w:tcBorders>
            <w:vAlign w:val="center"/>
          </w:tcPr>
          <w:p w14:paraId="071511D2" w14:textId="54458648" w:rsidR="002E45E7" w:rsidRPr="00AA39CA" w:rsidRDefault="002E45E7" w:rsidP="002E45E7">
            <w:pPr>
              <w:rPr>
                <w:color w:val="365F91" w:themeColor="accent1" w:themeShade="BF"/>
              </w:rPr>
            </w:pPr>
            <w:r>
              <w:rPr>
                <w:color w:val="365F91" w:themeColor="accent1" w:themeShade="BF"/>
                <w:sz w:val="16"/>
                <w:szCs w:val="16"/>
                <w:lang w:val="es-ES"/>
              </w:rPr>
              <w:t>Y3</w:t>
            </w:r>
          </w:p>
        </w:tc>
        <w:tc>
          <w:tcPr>
            <w:tcW w:w="198" w:type="pct"/>
            <w:gridSpan w:val="2"/>
            <w:tcBorders>
              <w:left w:val="single" w:sz="4" w:space="0" w:color="auto"/>
              <w:right w:val="single" w:sz="4" w:space="0" w:color="auto"/>
            </w:tcBorders>
            <w:vAlign w:val="center"/>
          </w:tcPr>
          <w:p w14:paraId="5531F073" w14:textId="0A3D687A" w:rsidR="002E45E7" w:rsidRPr="00AA39CA" w:rsidRDefault="002E45E7" w:rsidP="002E45E7">
            <w:pPr>
              <w:rPr>
                <w:color w:val="365F91" w:themeColor="accent1" w:themeShade="BF"/>
              </w:rPr>
            </w:pPr>
            <w:r>
              <w:rPr>
                <w:color w:val="365F91" w:themeColor="accent1" w:themeShade="BF"/>
                <w:sz w:val="16"/>
                <w:szCs w:val="16"/>
                <w:lang w:val="es-ES"/>
              </w:rPr>
              <w:t>Y4</w:t>
            </w:r>
          </w:p>
        </w:tc>
      </w:tr>
      <w:tr w:rsidR="002E45E7" w:rsidRPr="00ED7BB3" w14:paraId="1E7C7A85" w14:textId="77777777" w:rsidTr="00C67C49">
        <w:trPr>
          <w:trHeight w:val="417"/>
        </w:trPr>
        <w:tc>
          <w:tcPr>
            <w:tcW w:w="484" w:type="pct"/>
            <w:gridSpan w:val="2"/>
            <w:vMerge/>
            <w:tcBorders>
              <w:left w:val="single" w:sz="4" w:space="0" w:color="auto"/>
            </w:tcBorders>
            <w:vAlign w:val="center"/>
          </w:tcPr>
          <w:p w14:paraId="6AEB4613" w14:textId="77777777" w:rsidR="002E45E7" w:rsidRPr="00ED7BB3" w:rsidRDefault="002E45E7" w:rsidP="002E45E7">
            <w:pPr>
              <w:rPr>
                <w:color w:val="000000"/>
              </w:rPr>
            </w:pPr>
          </w:p>
        </w:tc>
        <w:tc>
          <w:tcPr>
            <w:tcW w:w="637" w:type="pct"/>
            <w:tcBorders>
              <w:left w:val="single" w:sz="2" w:space="0" w:color="000000" w:themeColor="text1"/>
            </w:tcBorders>
            <w:shd w:val="clear" w:color="auto" w:fill="FFFFFF" w:themeFill="background1"/>
            <w:vAlign w:val="center"/>
          </w:tcPr>
          <w:p w14:paraId="5EEC466E" w14:textId="50FD9C0F" w:rsidR="002E45E7" w:rsidRPr="00ED7BB3" w:rsidRDefault="00B2199F" w:rsidP="49421434">
            <w:pPr>
              <w:rPr>
                <w:b/>
                <w:bCs/>
              </w:rPr>
            </w:pPr>
            <w:r>
              <w:rPr>
                <w:b/>
                <w:bCs/>
                <w:color w:val="000000" w:themeColor="text1"/>
              </w:rPr>
              <w:t>Marrow</w:t>
            </w:r>
          </w:p>
        </w:tc>
        <w:tc>
          <w:tcPr>
            <w:tcW w:w="174" w:type="pct"/>
          </w:tcPr>
          <w:p w14:paraId="3BB72A6E" w14:textId="77777777" w:rsidR="002E45E7" w:rsidRPr="00AA39CA" w:rsidRDefault="002E45E7" w:rsidP="002E45E7">
            <w:pPr>
              <w:rPr>
                <w:color w:val="365F91" w:themeColor="accent1" w:themeShade="BF"/>
              </w:rPr>
            </w:pPr>
          </w:p>
        </w:tc>
        <w:tc>
          <w:tcPr>
            <w:tcW w:w="175" w:type="pct"/>
            <w:gridSpan w:val="2"/>
          </w:tcPr>
          <w:p w14:paraId="7CE39FBD" w14:textId="77777777" w:rsidR="002E45E7" w:rsidRPr="00AA39CA" w:rsidRDefault="002E45E7" w:rsidP="002E45E7">
            <w:pPr>
              <w:rPr>
                <w:color w:val="365F91" w:themeColor="accent1" w:themeShade="BF"/>
              </w:rPr>
            </w:pPr>
          </w:p>
        </w:tc>
        <w:tc>
          <w:tcPr>
            <w:tcW w:w="174" w:type="pct"/>
            <w:gridSpan w:val="2"/>
          </w:tcPr>
          <w:p w14:paraId="43741770" w14:textId="77777777" w:rsidR="002E45E7" w:rsidRPr="00AA39CA" w:rsidRDefault="002E45E7" w:rsidP="002E45E7">
            <w:pPr>
              <w:rPr>
                <w:color w:val="365F91" w:themeColor="accent1" w:themeShade="BF"/>
              </w:rPr>
            </w:pPr>
          </w:p>
        </w:tc>
        <w:tc>
          <w:tcPr>
            <w:tcW w:w="175" w:type="pct"/>
            <w:gridSpan w:val="2"/>
          </w:tcPr>
          <w:p w14:paraId="2956C9CC" w14:textId="7957E348" w:rsidR="002E45E7" w:rsidRPr="00AA39CA" w:rsidRDefault="002E45E7" w:rsidP="002E45E7">
            <w:pPr>
              <w:rPr>
                <w:color w:val="365F91" w:themeColor="accent1" w:themeShade="BF"/>
              </w:rPr>
            </w:pPr>
          </w:p>
        </w:tc>
        <w:tc>
          <w:tcPr>
            <w:tcW w:w="202" w:type="pct"/>
          </w:tcPr>
          <w:p w14:paraId="1C4613BC" w14:textId="77777777" w:rsidR="002E45E7" w:rsidRPr="00AA39CA" w:rsidRDefault="002E45E7" w:rsidP="002E45E7">
            <w:pPr>
              <w:rPr>
                <w:color w:val="365F91" w:themeColor="accent1" w:themeShade="BF"/>
              </w:rPr>
            </w:pPr>
          </w:p>
        </w:tc>
        <w:tc>
          <w:tcPr>
            <w:tcW w:w="202" w:type="pct"/>
            <w:gridSpan w:val="2"/>
          </w:tcPr>
          <w:p w14:paraId="476FC400" w14:textId="77777777" w:rsidR="002E45E7" w:rsidRPr="00AA39CA" w:rsidRDefault="002E45E7" w:rsidP="002E45E7">
            <w:pPr>
              <w:rPr>
                <w:color w:val="365F91" w:themeColor="accent1" w:themeShade="BF"/>
              </w:rPr>
            </w:pPr>
          </w:p>
        </w:tc>
        <w:tc>
          <w:tcPr>
            <w:tcW w:w="202" w:type="pct"/>
            <w:gridSpan w:val="2"/>
          </w:tcPr>
          <w:p w14:paraId="25BF1063" w14:textId="77777777" w:rsidR="002E45E7" w:rsidRPr="00AA39CA" w:rsidRDefault="002E45E7" w:rsidP="002E45E7">
            <w:pPr>
              <w:rPr>
                <w:color w:val="365F91" w:themeColor="accent1" w:themeShade="BF"/>
              </w:rPr>
            </w:pPr>
          </w:p>
        </w:tc>
        <w:tc>
          <w:tcPr>
            <w:tcW w:w="202" w:type="pct"/>
            <w:gridSpan w:val="2"/>
          </w:tcPr>
          <w:p w14:paraId="018856CD" w14:textId="43EDFE6A" w:rsidR="002E45E7" w:rsidRPr="00AA39CA" w:rsidRDefault="002E45E7" w:rsidP="002E45E7">
            <w:pPr>
              <w:rPr>
                <w:color w:val="365F91" w:themeColor="accent1" w:themeShade="BF"/>
              </w:rPr>
            </w:pPr>
          </w:p>
        </w:tc>
        <w:tc>
          <w:tcPr>
            <w:tcW w:w="204" w:type="pct"/>
            <w:gridSpan w:val="2"/>
          </w:tcPr>
          <w:p w14:paraId="255AE014" w14:textId="77777777" w:rsidR="002E45E7" w:rsidRPr="00AA39CA" w:rsidRDefault="002E45E7" w:rsidP="002E45E7">
            <w:pPr>
              <w:rPr>
                <w:color w:val="365F91" w:themeColor="accent1" w:themeShade="BF"/>
              </w:rPr>
            </w:pPr>
          </w:p>
        </w:tc>
        <w:tc>
          <w:tcPr>
            <w:tcW w:w="204" w:type="pct"/>
            <w:gridSpan w:val="2"/>
          </w:tcPr>
          <w:p w14:paraId="2A531C8F" w14:textId="77777777" w:rsidR="002E45E7" w:rsidRPr="00AA39CA" w:rsidRDefault="002E45E7" w:rsidP="002E45E7">
            <w:pPr>
              <w:rPr>
                <w:color w:val="365F91" w:themeColor="accent1" w:themeShade="BF"/>
              </w:rPr>
            </w:pPr>
          </w:p>
        </w:tc>
        <w:tc>
          <w:tcPr>
            <w:tcW w:w="204" w:type="pct"/>
            <w:gridSpan w:val="2"/>
          </w:tcPr>
          <w:p w14:paraId="517B63C1" w14:textId="77777777" w:rsidR="002E45E7" w:rsidRPr="00AA39CA" w:rsidRDefault="002E45E7" w:rsidP="002E45E7">
            <w:pPr>
              <w:rPr>
                <w:color w:val="365F91" w:themeColor="accent1" w:themeShade="BF"/>
              </w:rPr>
            </w:pPr>
          </w:p>
        </w:tc>
        <w:tc>
          <w:tcPr>
            <w:tcW w:w="205" w:type="pct"/>
            <w:gridSpan w:val="2"/>
          </w:tcPr>
          <w:p w14:paraId="6676B915" w14:textId="1E1BA377" w:rsidR="002E45E7" w:rsidRPr="00AA39CA" w:rsidRDefault="002E45E7" w:rsidP="002E45E7">
            <w:pPr>
              <w:rPr>
                <w:color w:val="365F91" w:themeColor="accent1" w:themeShade="BF"/>
              </w:rPr>
            </w:pPr>
          </w:p>
        </w:tc>
        <w:tc>
          <w:tcPr>
            <w:tcW w:w="190" w:type="pct"/>
          </w:tcPr>
          <w:p w14:paraId="3E51F677" w14:textId="77777777" w:rsidR="002E45E7" w:rsidRPr="00AA39CA" w:rsidRDefault="002E45E7" w:rsidP="002E45E7">
            <w:pPr>
              <w:rPr>
                <w:color w:val="365F91" w:themeColor="accent1" w:themeShade="BF"/>
              </w:rPr>
            </w:pPr>
          </w:p>
        </w:tc>
        <w:tc>
          <w:tcPr>
            <w:tcW w:w="190" w:type="pct"/>
            <w:gridSpan w:val="2"/>
          </w:tcPr>
          <w:p w14:paraId="69691BE7" w14:textId="77777777" w:rsidR="002E45E7" w:rsidRPr="00AA39CA" w:rsidRDefault="002E45E7" w:rsidP="002E45E7">
            <w:pPr>
              <w:rPr>
                <w:color w:val="365F91" w:themeColor="accent1" w:themeShade="BF"/>
              </w:rPr>
            </w:pPr>
          </w:p>
        </w:tc>
        <w:tc>
          <w:tcPr>
            <w:tcW w:w="190" w:type="pct"/>
            <w:gridSpan w:val="2"/>
          </w:tcPr>
          <w:p w14:paraId="0060639C" w14:textId="77777777" w:rsidR="002E45E7" w:rsidRPr="00AA39CA" w:rsidRDefault="002E45E7" w:rsidP="002E45E7">
            <w:pPr>
              <w:rPr>
                <w:color w:val="365F91" w:themeColor="accent1" w:themeShade="BF"/>
              </w:rPr>
            </w:pPr>
          </w:p>
        </w:tc>
        <w:tc>
          <w:tcPr>
            <w:tcW w:w="190" w:type="pct"/>
            <w:gridSpan w:val="2"/>
            <w:tcBorders>
              <w:right w:val="single" w:sz="4" w:space="0" w:color="auto"/>
            </w:tcBorders>
          </w:tcPr>
          <w:p w14:paraId="73A746D3" w14:textId="7B9C82C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6B3136A"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4EFCCA63"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2ED12B4" w14:textId="77777777" w:rsidR="002E45E7" w:rsidRPr="00AA39CA" w:rsidRDefault="002E45E7" w:rsidP="002E45E7">
            <w:pPr>
              <w:rPr>
                <w:color w:val="365F91" w:themeColor="accent1" w:themeShade="BF"/>
              </w:rPr>
            </w:pPr>
          </w:p>
        </w:tc>
        <w:tc>
          <w:tcPr>
            <w:tcW w:w="198" w:type="pct"/>
            <w:gridSpan w:val="2"/>
            <w:tcBorders>
              <w:left w:val="single" w:sz="4" w:space="0" w:color="auto"/>
              <w:right w:val="single" w:sz="4" w:space="0" w:color="auto"/>
            </w:tcBorders>
          </w:tcPr>
          <w:p w14:paraId="7354FD0B" w14:textId="0232ECCD" w:rsidR="002E45E7" w:rsidRPr="00AA39CA" w:rsidRDefault="002E45E7" w:rsidP="002E45E7">
            <w:pPr>
              <w:rPr>
                <w:color w:val="365F91" w:themeColor="accent1" w:themeShade="BF"/>
              </w:rPr>
            </w:pPr>
          </w:p>
        </w:tc>
      </w:tr>
      <w:tr w:rsidR="002E45E7" w:rsidRPr="00ED7BB3" w14:paraId="2FD6C84C" w14:textId="77777777" w:rsidTr="0043219E">
        <w:trPr>
          <w:trHeight w:val="363"/>
        </w:trPr>
        <w:tc>
          <w:tcPr>
            <w:tcW w:w="484" w:type="pct"/>
            <w:gridSpan w:val="2"/>
            <w:vMerge/>
            <w:tcBorders>
              <w:left w:val="single" w:sz="4" w:space="0" w:color="auto"/>
            </w:tcBorders>
            <w:vAlign w:val="center"/>
          </w:tcPr>
          <w:p w14:paraId="28750CF8" w14:textId="77777777" w:rsidR="002E45E7" w:rsidRPr="00ED7BB3" w:rsidRDefault="002E45E7" w:rsidP="002E45E7">
            <w:pPr>
              <w:rPr>
                <w:color w:val="000000"/>
              </w:rPr>
            </w:pPr>
          </w:p>
        </w:tc>
        <w:tc>
          <w:tcPr>
            <w:tcW w:w="637" w:type="pct"/>
            <w:tcBorders>
              <w:left w:val="single" w:sz="2" w:space="0" w:color="000000" w:themeColor="text1"/>
            </w:tcBorders>
            <w:shd w:val="clear" w:color="auto" w:fill="FFFFFF" w:themeFill="background1"/>
            <w:vAlign w:val="center"/>
          </w:tcPr>
          <w:p w14:paraId="2D7F58F7" w14:textId="23EBDA7D" w:rsidR="002E45E7" w:rsidRPr="00ED7BB3" w:rsidRDefault="00B2199F" w:rsidP="49421434">
            <w:pPr>
              <w:rPr>
                <w:b/>
                <w:bCs/>
              </w:rPr>
            </w:pPr>
            <w:r>
              <w:rPr>
                <w:b/>
                <w:bCs/>
                <w:color w:val="000000" w:themeColor="text1"/>
              </w:rPr>
              <w:t>Apheresis</w:t>
            </w:r>
          </w:p>
        </w:tc>
        <w:tc>
          <w:tcPr>
            <w:tcW w:w="174" w:type="pct"/>
          </w:tcPr>
          <w:p w14:paraId="6C07F703" w14:textId="77777777" w:rsidR="002E45E7" w:rsidRPr="00AA39CA" w:rsidRDefault="002E45E7" w:rsidP="002E45E7">
            <w:pPr>
              <w:rPr>
                <w:color w:val="365F91" w:themeColor="accent1" w:themeShade="BF"/>
              </w:rPr>
            </w:pPr>
          </w:p>
        </w:tc>
        <w:tc>
          <w:tcPr>
            <w:tcW w:w="175" w:type="pct"/>
            <w:gridSpan w:val="2"/>
          </w:tcPr>
          <w:p w14:paraId="089C2DB2" w14:textId="77777777" w:rsidR="002E45E7" w:rsidRPr="00AA39CA" w:rsidRDefault="002E45E7" w:rsidP="002E45E7">
            <w:pPr>
              <w:rPr>
                <w:color w:val="365F91" w:themeColor="accent1" w:themeShade="BF"/>
              </w:rPr>
            </w:pPr>
          </w:p>
        </w:tc>
        <w:tc>
          <w:tcPr>
            <w:tcW w:w="174" w:type="pct"/>
            <w:gridSpan w:val="2"/>
          </w:tcPr>
          <w:p w14:paraId="6A91C606" w14:textId="77777777" w:rsidR="002E45E7" w:rsidRPr="00AA39CA" w:rsidRDefault="002E45E7" w:rsidP="002E45E7">
            <w:pPr>
              <w:rPr>
                <w:color w:val="365F91" w:themeColor="accent1" w:themeShade="BF"/>
              </w:rPr>
            </w:pPr>
          </w:p>
        </w:tc>
        <w:tc>
          <w:tcPr>
            <w:tcW w:w="175" w:type="pct"/>
            <w:gridSpan w:val="2"/>
          </w:tcPr>
          <w:p w14:paraId="0984D187" w14:textId="639BD359" w:rsidR="002E45E7" w:rsidRPr="00AA39CA" w:rsidRDefault="002E45E7" w:rsidP="002E45E7">
            <w:pPr>
              <w:rPr>
                <w:color w:val="365F91" w:themeColor="accent1" w:themeShade="BF"/>
              </w:rPr>
            </w:pPr>
          </w:p>
        </w:tc>
        <w:tc>
          <w:tcPr>
            <w:tcW w:w="202" w:type="pct"/>
          </w:tcPr>
          <w:p w14:paraId="45996F9E" w14:textId="77777777" w:rsidR="002E45E7" w:rsidRPr="00AA39CA" w:rsidRDefault="002E45E7" w:rsidP="002E45E7">
            <w:pPr>
              <w:rPr>
                <w:color w:val="365F91" w:themeColor="accent1" w:themeShade="BF"/>
              </w:rPr>
            </w:pPr>
          </w:p>
        </w:tc>
        <w:tc>
          <w:tcPr>
            <w:tcW w:w="202" w:type="pct"/>
            <w:gridSpan w:val="2"/>
          </w:tcPr>
          <w:p w14:paraId="2A5BC808" w14:textId="77777777" w:rsidR="002E45E7" w:rsidRPr="00AA39CA" w:rsidRDefault="002E45E7" w:rsidP="002E45E7">
            <w:pPr>
              <w:rPr>
                <w:color w:val="365F91" w:themeColor="accent1" w:themeShade="BF"/>
              </w:rPr>
            </w:pPr>
          </w:p>
        </w:tc>
        <w:tc>
          <w:tcPr>
            <w:tcW w:w="202" w:type="pct"/>
            <w:gridSpan w:val="2"/>
          </w:tcPr>
          <w:p w14:paraId="1E15A743" w14:textId="77777777" w:rsidR="002E45E7" w:rsidRPr="00AA39CA" w:rsidRDefault="002E45E7" w:rsidP="002E45E7">
            <w:pPr>
              <w:rPr>
                <w:color w:val="365F91" w:themeColor="accent1" w:themeShade="BF"/>
              </w:rPr>
            </w:pPr>
          </w:p>
        </w:tc>
        <w:tc>
          <w:tcPr>
            <w:tcW w:w="202" w:type="pct"/>
            <w:gridSpan w:val="2"/>
          </w:tcPr>
          <w:p w14:paraId="4766DAB2" w14:textId="56CB055C" w:rsidR="002E45E7" w:rsidRPr="00AA39CA" w:rsidRDefault="002E45E7" w:rsidP="002E45E7">
            <w:pPr>
              <w:rPr>
                <w:color w:val="365F91" w:themeColor="accent1" w:themeShade="BF"/>
              </w:rPr>
            </w:pPr>
          </w:p>
        </w:tc>
        <w:tc>
          <w:tcPr>
            <w:tcW w:w="204" w:type="pct"/>
            <w:gridSpan w:val="2"/>
          </w:tcPr>
          <w:p w14:paraId="26C9D8E2" w14:textId="77777777" w:rsidR="002E45E7" w:rsidRPr="00AA39CA" w:rsidRDefault="002E45E7" w:rsidP="002E45E7">
            <w:pPr>
              <w:rPr>
                <w:color w:val="365F91" w:themeColor="accent1" w:themeShade="BF"/>
              </w:rPr>
            </w:pPr>
          </w:p>
        </w:tc>
        <w:tc>
          <w:tcPr>
            <w:tcW w:w="204" w:type="pct"/>
            <w:gridSpan w:val="2"/>
          </w:tcPr>
          <w:p w14:paraId="28921651" w14:textId="77777777" w:rsidR="002E45E7" w:rsidRPr="00AA39CA" w:rsidRDefault="002E45E7" w:rsidP="002E45E7">
            <w:pPr>
              <w:rPr>
                <w:color w:val="365F91" w:themeColor="accent1" w:themeShade="BF"/>
              </w:rPr>
            </w:pPr>
          </w:p>
        </w:tc>
        <w:tc>
          <w:tcPr>
            <w:tcW w:w="204" w:type="pct"/>
            <w:gridSpan w:val="2"/>
          </w:tcPr>
          <w:p w14:paraId="076EEE75" w14:textId="77777777" w:rsidR="002E45E7" w:rsidRPr="00AA39CA" w:rsidRDefault="002E45E7" w:rsidP="002E45E7">
            <w:pPr>
              <w:rPr>
                <w:color w:val="365F91" w:themeColor="accent1" w:themeShade="BF"/>
              </w:rPr>
            </w:pPr>
          </w:p>
        </w:tc>
        <w:tc>
          <w:tcPr>
            <w:tcW w:w="205" w:type="pct"/>
            <w:gridSpan w:val="2"/>
          </w:tcPr>
          <w:p w14:paraId="4FE0B069" w14:textId="1C8B4B06" w:rsidR="002E45E7" w:rsidRPr="00AA39CA" w:rsidRDefault="002E45E7" w:rsidP="002E45E7">
            <w:pPr>
              <w:rPr>
                <w:color w:val="365F91" w:themeColor="accent1" w:themeShade="BF"/>
              </w:rPr>
            </w:pPr>
          </w:p>
        </w:tc>
        <w:tc>
          <w:tcPr>
            <w:tcW w:w="190" w:type="pct"/>
          </w:tcPr>
          <w:p w14:paraId="43346FBF" w14:textId="77777777" w:rsidR="002E45E7" w:rsidRPr="00AA39CA" w:rsidRDefault="002E45E7" w:rsidP="002E45E7">
            <w:pPr>
              <w:rPr>
                <w:color w:val="365F91" w:themeColor="accent1" w:themeShade="BF"/>
              </w:rPr>
            </w:pPr>
          </w:p>
        </w:tc>
        <w:tc>
          <w:tcPr>
            <w:tcW w:w="190" w:type="pct"/>
            <w:gridSpan w:val="2"/>
          </w:tcPr>
          <w:p w14:paraId="4DAFCE79" w14:textId="77777777" w:rsidR="002E45E7" w:rsidRPr="00AA39CA" w:rsidRDefault="002E45E7" w:rsidP="002E45E7">
            <w:pPr>
              <w:rPr>
                <w:color w:val="365F91" w:themeColor="accent1" w:themeShade="BF"/>
              </w:rPr>
            </w:pPr>
          </w:p>
        </w:tc>
        <w:tc>
          <w:tcPr>
            <w:tcW w:w="190" w:type="pct"/>
            <w:gridSpan w:val="2"/>
          </w:tcPr>
          <w:p w14:paraId="6C90DADC" w14:textId="77777777" w:rsidR="002E45E7" w:rsidRPr="00AA39CA" w:rsidRDefault="002E45E7" w:rsidP="002E45E7">
            <w:pPr>
              <w:rPr>
                <w:color w:val="365F91" w:themeColor="accent1" w:themeShade="BF"/>
              </w:rPr>
            </w:pPr>
          </w:p>
        </w:tc>
        <w:tc>
          <w:tcPr>
            <w:tcW w:w="190" w:type="pct"/>
            <w:gridSpan w:val="2"/>
            <w:tcBorders>
              <w:right w:val="single" w:sz="4" w:space="0" w:color="auto"/>
            </w:tcBorders>
          </w:tcPr>
          <w:p w14:paraId="79DC8C80" w14:textId="2AF990CA"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F6183FA"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3B110675"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17317AEB" w14:textId="77777777" w:rsidR="002E45E7" w:rsidRPr="00AA39CA" w:rsidRDefault="002E45E7" w:rsidP="002E45E7">
            <w:pPr>
              <w:rPr>
                <w:color w:val="365F91" w:themeColor="accent1" w:themeShade="BF"/>
              </w:rPr>
            </w:pPr>
          </w:p>
        </w:tc>
        <w:tc>
          <w:tcPr>
            <w:tcW w:w="198" w:type="pct"/>
            <w:gridSpan w:val="2"/>
            <w:tcBorders>
              <w:left w:val="single" w:sz="4" w:space="0" w:color="auto"/>
              <w:right w:val="single" w:sz="4" w:space="0" w:color="auto"/>
            </w:tcBorders>
          </w:tcPr>
          <w:p w14:paraId="1D06FAF8" w14:textId="4ADB6FEC" w:rsidR="002E45E7" w:rsidRPr="00AA39CA" w:rsidRDefault="002E45E7" w:rsidP="002E45E7">
            <w:pPr>
              <w:rPr>
                <w:color w:val="365F91" w:themeColor="accent1" w:themeShade="BF"/>
              </w:rPr>
            </w:pPr>
          </w:p>
        </w:tc>
      </w:tr>
      <w:tr w:rsidR="002E45E7" w:rsidRPr="00ED7BB3" w14:paraId="47B498AE" w14:textId="77777777" w:rsidTr="00C67C49">
        <w:trPr>
          <w:trHeight w:val="220"/>
        </w:trPr>
        <w:tc>
          <w:tcPr>
            <w:tcW w:w="484" w:type="pct"/>
            <w:gridSpan w:val="2"/>
            <w:vMerge/>
            <w:tcBorders>
              <w:left w:val="single" w:sz="4" w:space="0" w:color="auto"/>
            </w:tcBorders>
            <w:vAlign w:val="center"/>
          </w:tcPr>
          <w:p w14:paraId="5DCEDB08" w14:textId="77777777" w:rsidR="002E45E7" w:rsidRPr="00ED7BB3" w:rsidRDefault="002E45E7" w:rsidP="002E45E7">
            <w:pPr>
              <w:rPr>
                <w:color w:val="000000"/>
              </w:rPr>
            </w:pPr>
          </w:p>
        </w:tc>
        <w:tc>
          <w:tcPr>
            <w:tcW w:w="637" w:type="pct"/>
            <w:tcBorders>
              <w:left w:val="single" w:sz="2" w:space="0" w:color="000000" w:themeColor="text1"/>
            </w:tcBorders>
            <w:shd w:val="clear" w:color="auto" w:fill="FFFFFF" w:themeFill="background1"/>
            <w:vAlign w:val="center"/>
          </w:tcPr>
          <w:p w14:paraId="63B5B06C" w14:textId="77E02191" w:rsidR="002E45E7" w:rsidRPr="00ED7BB3" w:rsidRDefault="001338F9" w:rsidP="49421434">
            <w:pPr>
              <w:rPr>
                <w:b/>
                <w:bCs/>
              </w:rPr>
            </w:pPr>
            <w:r>
              <w:rPr>
                <w:b/>
                <w:bCs/>
                <w:color w:val="000000" w:themeColor="text1"/>
              </w:rPr>
              <w:t>Marrow + Cord blood</w:t>
            </w:r>
          </w:p>
        </w:tc>
        <w:tc>
          <w:tcPr>
            <w:tcW w:w="174" w:type="pct"/>
          </w:tcPr>
          <w:p w14:paraId="483B3C33" w14:textId="77777777" w:rsidR="002E45E7" w:rsidRPr="00AA39CA" w:rsidRDefault="002E45E7" w:rsidP="002E45E7">
            <w:pPr>
              <w:rPr>
                <w:color w:val="365F91" w:themeColor="accent1" w:themeShade="BF"/>
              </w:rPr>
            </w:pPr>
          </w:p>
        </w:tc>
        <w:tc>
          <w:tcPr>
            <w:tcW w:w="175" w:type="pct"/>
            <w:gridSpan w:val="2"/>
          </w:tcPr>
          <w:p w14:paraId="23813D2E" w14:textId="77777777" w:rsidR="002E45E7" w:rsidRPr="00AA39CA" w:rsidRDefault="002E45E7" w:rsidP="002E45E7">
            <w:pPr>
              <w:rPr>
                <w:color w:val="365F91" w:themeColor="accent1" w:themeShade="BF"/>
              </w:rPr>
            </w:pPr>
          </w:p>
        </w:tc>
        <w:tc>
          <w:tcPr>
            <w:tcW w:w="174" w:type="pct"/>
            <w:gridSpan w:val="2"/>
          </w:tcPr>
          <w:p w14:paraId="3014E095" w14:textId="77777777" w:rsidR="002E45E7" w:rsidRPr="00AA39CA" w:rsidRDefault="002E45E7" w:rsidP="002E45E7">
            <w:pPr>
              <w:rPr>
                <w:color w:val="365F91" w:themeColor="accent1" w:themeShade="BF"/>
              </w:rPr>
            </w:pPr>
          </w:p>
        </w:tc>
        <w:tc>
          <w:tcPr>
            <w:tcW w:w="175" w:type="pct"/>
            <w:gridSpan w:val="2"/>
          </w:tcPr>
          <w:p w14:paraId="4C3E1C5D" w14:textId="5B2F7F80" w:rsidR="002E45E7" w:rsidRPr="00AA39CA" w:rsidRDefault="002E45E7" w:rsidP="002E45E7">
            <w:pPr>
              <w:rPr>
                <w:color w:val="365F91" w:themeColor="accent1" w:themeShade="BF"/>
              </w:rPr>
            </w:pPr>
          </w:p>
        </w:tc>
        <w:tc>
          <w:tcPr>
            <w:tcW w:w="202" w:type="pct"/>
          </w:tcPr>
          <w:p w14:paraId="03945525" w14:textId="77777777" w:rsidR="002E45E7" w:rsidRPr="00AA39CA" w:rsidRDefault="002E45E7" w:rsidP="002E45E7">
            <w:pPr>
              <w:rPr>
                <w:color w:val="365F91" w:themeColor="accent1" w:themeShade="BF"/>
              </w:rPr>
            </w:pPr>
          </w:p>
        </w:tc>
        <w:tc>
          <w:tcPr>
            <w:tcW w:w="202" w:type="pct"/>
            <w:gridSpan w:val="2"/>
          </w:tcPr>
          <w:p w14:paraId="6C930FBB" w14:textId="77777777" w:rsidR="002E45E7" w:rsidRPr="00AA39CA" w:rsidRDefault="002E45E7" w:rsidP="002E45E7">
            <w:pPr>
              <w:rPr>
                <w:color w:val="365F91" w:themeColor="accent1" w:themeShade="BF"/>
              </w:rPr>
            </w:pPr>
          </w:p>
        </w:tc>
        <w:tc>
          <w:tcPr>
            <w:tcW w:w="202" w:type="pct"/>
            <w:gridSpan w:val="2"/>
          </w:tcPr>
          <w:p w14:paraId="60CF67FA" w14:textId="77777777" w:rsidR="002E45E7" w:rsidRPr="00AA39CA" w:rsidRDefault="002E45E7" w:rsidP="002E45E7">
            <w:pPr>
              <w:rPr>
                <w:color w:val="365F91" w:themeColor="accent1" w:themeShade="BF"/>
              </w:rPr>
            </w:pPr>
          </w:p>
        </w:tc>
        <w:tc>
          <w:tcPr>
            <w:tcW w:w="202" w:type="pct"/>
            <w:gridSpan w:val="2"/>
          </w:tcPr>
          <w:p w14:paraId="05D302AA" w14:textId="223FC5CF" w:rsidR="002E45E7" w:rsidRPr="00AA39CA" w:rsidRDefault="002E45E7" w:rsidP="002E45E7">
            <w:pPr>
              <w:rPr>
                <w:color w:val="365F91" w:themeColor="accent1" w:themeShade="BF"/>
              </w:rPr>
            </w:pPr>
          </w:p>
        </w:tc>
        <w:tc>
          <w:tcPr>
            <w:tcW w:w="204" w:type="pct"/>
            <w:gridSpan w:val="2"/>
          </w:tcPr>
          <w:p w14:paraId="0F746A81" w14:textId="77777777" w:rsidR="002E45E7" w:rsidRPr="00AA39CA" w:rsidRDefault="002E45E7" w:rsidP="002E45E7">
            <w:pPr>
              <w:rPr>
                <w:color w:val="365F91" w:themeColor="accent1" w:themeShade="BF"/>
              </w:rPr>
            </w:pPr>
          </w:p>
        </w:tc>
        <w:tc>
          <w:tcPr>
            <w:tcW w:w="204" w:type="pct"/>
            <w:gridSpan w:val="2"/>
          </w:tcPr>
          <w:p w14:paraId="0026A35F" w14:textId="77777777" w:rsidR="002E45E7" w:rsidRPr="00AA39CA" w:rsidRDefault="002E45E7" w:rsidP="002E45E7">
            <w:pPr>
              <w:rPr>
                <w:color w:val="365F91" w:themeColor="accent1" w:themeShade="BF"/>
              </w:rPr>
            </w:pPr>
          </w:p>
        </w:tc>
        <w:tc>
          <w:tcPr>
            <w:tcW w:w="204" w:type="pct"/>
            <w:gridSpan w:val="2"/>
          </w:tcPr>
          <w:p w14:paraId="65561215" w14:textId="77777777" w:rsidR="002E45E7" w:rsidRPr="00AA39CA" w:rsidRDefault="002E45E7" w:rsidP="002E45E7">
            <w:pPr>
              <w:rPr>
                <w:color w:val="365F91" w:themeColor="accent1" w:themeShade="BF"/>
              </w:rPr>
            </w:pPr>
          </w:p>
        </w:tc>
        <w:tc>
          <w:tcPr>
            <w:tcW w:w="205" w:type="pct"/>
            <w:gridSpan w:val="2"/>
          </w:tcPr>
          <w:p w14:paraId="0B19F64C" w14:textId="181C4449" w:rsidR="002E45E7" w:rsidRPr="00AA39CA" w:rsidRDefault="002E45E7" w:rsidP="002E45E7">
            <w:pPr>
              <w:rPr>
                <w:color w:val="365F91" w:themeColor="accent1" w:themeShade="BF"/>
              </w:rPr>
            </w:pPr>
          </w:p>
        </w:tc>
        <w:tc>
          <w:tcPr>
            <w:tcW w:w="190" w:type="pct"/>
          </w:tcPr>
          <w:p w14:paraId="090C336B" w14:textId="77777777" w:rsidR="002E45E7" w:rsidRPr="00AA39CA" w:rsidRDefault="002E45E7" w:rsidP="002E45E7">
            <w:pPr>
              <w:rPr>
                <w:color w:val="365F91" w:themeColor="accent1" w:themeShade="BF"/>
              </w:rPr>
            </w:pPr>
          </w:p>
        </w:tc>
        <w:tc>
          <w:tcPr>
            <w:tcW w:w="190" w:type="pct"/>
            <w:gridSpan w:val="2"/>
          </w:tcPr>
          <w:p w14:paraId="341D37BC" w14:textId="77777777" w:rsidR="002E45E7" w:rsidRPr="00AA39CA" w:rsidRDefault="002E45E7" w:rsidP="002E45E7">
            <w:pPr>
              <w:rPr>
                <w:color w:val="365F91" w:themeColor="accent1" w:themeShade="BF"/>
              </w:rPr>
            </w:pPr>
          </w:p>
        </w:tc>
        <w:tc>
          <w:tcPr>
            <w:tcW w:w="190" w:type="pct"/>
            <w:gridSpan w:val="2"/>
          </w:tcPr>
          <w:p w14:paraId="5FEFF30C" w14:textId="77777777" w:rsidR="002E45E7" w:rsidRPr="00AA39CA" w:rsidRDefault="002E45E7" w:rsidP="002E45E7">
            <w:pPr>
              <w:rPr>
                <w:color w:val="365F91" w:themeColor="accent1" w:themeShade="BF"/>
              </w:rPr>
            </w:pPr>
          </w:p>
        </w:tc>
        <w:tc>
          <w:tcPr>
            <w:tcW w:w="190" w:type="pct"/>
            <w:gridSpan w:val="2"/>
            <w:tcBorders>
              <w:right w:val="single" w:sz="4" w:space="0" w:color="auto"/>
            </w:tcBorders>
          </w:tcPr>
          <w:p w14:paraId="7E0A8079" w14:textId="475E55BE"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81C61CA"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73E0770B"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0543DA29" w14:textId="77777777" w:rsidR="002E45E7" w:rsidRPr="00AA39CA" w:rsidRDefault="002E45E7" w:rsidP="002E45E7">
            <w:pPr>
              <w:rPr>
                <w:color w:val="365F91" w:themeColor="accent1" w:themeShade="BF"/>
              </w:rPr>
            </w:pPr>
          </w:p>
        </w:tc>
        <w:tc>
          <w:tcPr>
            <w:tcW w:w="198" w:type="pct"/>
            <w:gridSpan w:val="2"/>
            <w:tcBorders>
              <w:left w:val="single" w:sz="4" w:space="0" w:color="auto"/>
              <w:right w:val="single" w:sz="4" w:space="0" w:color="auto"/>
            </w:tcBorders>
          </w:tcPr>
          <w:p w14:paraId="73EF8B01" w14:textId="634F6682" w:rsidR="002E45E7" w:rsidRPr="00AA39CA" w:rsidRDefault="002E45E7" w:rsidP="002E45E7">
            <w:pPr>
              <w:rPr>
                <w:color w:val="365F91" w:themeColor="accent1" w:themeShade="BF"/>
              </w:rPr>
            </w:pPr>
          </w:p>
        </w:tc>
      </w:tr>
      <w:tr w:rsidR="00420D30" w:rsidRPr="00ED7BB3" w14:paraId="275C51F2" w14:textId="77777777" w:rsidTr="0043219E">
        <w:trPr>
          <w:trHeight w:val="503"/>
        </w:trPr>
        <w:tc>
          <w:tcPr>
            <w:tcW w:w="484" w:type="pct"/>
            <w:gridSpan w:val="2"/>
            <w:vMerge/>
            <w:tcBorders>
              <w:left w:val="single" w:sz="4" w:space="0" w:color="auto"/>
            </w:tcBorders>
            <w:vAlign w:val="center"/>
          </w:tcPr>
          <w:p w14:paraId="0EB2FF4E" w14:textId="77777777" w:rsidR="00420D30" w:rsidRPr="00ED7BB3" w:rsidRDefault="00420D30" w:rsidP="002E45E7">
            <w:pPr>
              <w:rPr>
                <w:color w:val="000000"/>
              </w:rPr>
            </w:pPr>
          </w:p>
        </w:tc>
        <w:tc>
          <w:tcPr>
            <w:tcW w:w="637" w:type="pct"/>
            <w:tcBorders>
              <w:left w:val="single" w:sz="2" w:space="0" w:color="000000" w:themeColor="text1"/>
            </w:tcBorders>
            <w:shd w:val="clear" w:color="auto" w:fill="FFFFFF" w:themeFill="background1"/>
            <w:vAlign w:val="center"/>
          </w:tcPr>
          <w:p w14:paraId="03F906F7" w14:textId="0EAA6382" w:rsidR="00420D30" w:rsidRPr="49421434" w:rsidDel="7D745A59" w:rsidRDefault="00420D30" w:rsidP="49421434">
            <w:pPr>
              <w:rPr>
                <w:b/>
                <w:bCs/>
                <w:color w:val="000000" w:themeColor="text1"/>
              </w:rPr>
            </w:pPr>
            <w:r>
              <w:rPr>
                <w:b/>
                <w:bCs/>
                <w:color w:val="000000" w:themeColor="text1"/>
              </w:rPr>
              <w:t>Other tissues</w:t>
            </w:r>
          </w:p>
        </w:tc>
        <w:tc>
          <w:tcPr>
            <w:tcW w:w="174" w:type="pct"/>
          </w:tcPr>
          <w:p w14:paraId="038CEAFB" w14:textId="77777777" w:rsidR="00420D30" w:rsidRPr="00AA39CA" w:rsidRDefault="00420D30" w:rsidP="002E45E7">
            <w:pPr>
              <w:rPr>
                <w:color w:val="365F91" w:themeColor="accent1" w:themeShade="BF"/>
              </w:rPr>
            </w:pPr>
          </w:p>
        </w:tc>
        <w:tc>
          <w:tcPr>
            <w:tcW w:w="175" w:type="pct"/>
            <w:gridSpan w:val="2"/>
          </w:tcPr>
          <w:p w14:paraId="501F49F8" w14:textId="77777777" w:rsidR="00420D30" w:rsidRPr="00AA39CA" w:rsidRDefault="00420D30" w:rsidP="002E45E7">
            <w:pPr>
              <w:rPr>
                <w:color w:val="365F91" w:themeColor="accent1" w:themeShade="BF"/>
              </w:rPr>
            </w:pPr>
          </w:p>
        </w:tc>
        <w:tc>
          <w:tcPr>
            <w:tcW w:w="174" w:type="pct"/>
            <w:gridSpan w:val="2"/>
          </w:tcPr>
          <w:p w14:paraId="5B657E11" w14:textId="77777777" w:rsidR="00420D30" w:rsidRPr="00AA39CA" w:rsidRDefault="00420D30" w:rsidP="002E45E7">
            <w:pPr>
              <w:rPr>
                <w:color w:val="365F91" w:themeColor="accent1" w:themeShade="BF"/>
              </w:rPr>
            </w:pPr>
          </w:p>
        </w:tc>
        <w:tc>
          <w:tcPr>
            <w:tcW w:w="175" w:type="pct"/>
            <w:gridSpan w:val="2"/>
          </w:tcPr>
          <w:p w14:paraId="5FA23D3F" w14:textId="77777777" w:rsidR="00420D30" w:rsidRPr="00AA39CA" w:rsidRDefault="00420D30" w:rsidP="002E45E7">
            <w:pPr>
              <w:rPr>
                <w:color w:val="365F91" w:themeColor="accent1" w:themeShade="BF"/>
              </w:rPr>
            </w:pPr>
          </w:p>
        </w:tc>
        <w:tc>
          <w:tcPr>
            <w:tcW w:w="202" w:type="pct"/>
          </w:tcPr>
          <w:p w14:paraId="6E148961" w14:textId="77777777" w:rsidR="00420D30" w:rsidRPr="00AA39CA" w:rsidRDefault="00420D30" w:rsidP="002E45E7">
            <w:pPr>
              <w:rPr>
                <w:color w:val="365F91" w:themeColor="accent1" w:themeShade="BF"/>
              </w:rPr>
            </w:pPr>
          </w:p>
        </w:tc>
        <w:tc>
          <w:tcPr>
            <w:tcW w:w="202" w:type="pct"/>
            <w:gridSpan w:val="2"/>
          </w:tcPr>
          <w:p w14:paraId="24E732DE" w14:textId="77777777" w:rsidR="00420D30" w:rsidRPr="00AA39CA" w:rsidRDefault="00420D30" w:rsidP="002E45E7">
            <w:pPr>
              <w:rPr>
                <w:color w:val="365F91" w:themeColor="accent1" w:themeShade="BF"/>
              </w:rPr>
            </w:pPr>
          </w:p>
        </w:tc>
        <w:tc>
          <w:tcPr>
            <w:tcW w:w="202" w:type="pct"/>
            <w:gridSpan w:val="2"/>
          </w:tcPr>
          <w:p w14:paraId="54974663" w14:textId="77777777" w:rsidR="00420D30" w:rsidRPr="00AA39CA" w:rsidRDefault="00420D30" w:rsidP="002E45E7">
            <w:pPr>
              <w:rPr>
                <w:color w:val="365F91" w:themeColor="accent1" w:themeShade="BF"/>
              </w:rPr>
            </w:pPr>
          </w:p>
        </w:tc>
        <w:tc>
          <w:tcPr>
            <w:tcW w:w="202" w:type="pct"/>
            <w:gridSpan w:val="2"/>
          </w:tcPr>
          <w:p w14:paraId="4A7438B4" w14:textId="77777777" w:rsidR="00420D30" w:rsidRPr="00AA39CA" w:rsidRDefault="00420D30" w:rsidP="002E45E7">
            <w:pPr>
              <w:rPr>
                <w:color w:val="365F91" w:themeColor="accent1" w:themeShade="BF"/>
              </w:rPr>
            </w:pPr>
          </w:p>
        </w:tc>
        <w:tc>
          <w:tcPr>
            <w:tcW w:w="204" w:type="pct"/>
            <w:gridSpan w:val="2"/>
          </w:tcPr>
          <w:p w14:paraId="67B02B14" w14:textId="77777777" w:rsidR="00420D30" w:rsidRPr="00AA39CA" w:rsidRDefault="00420D30" w:rsidP="002E45E7">
            <w:pPr>
              <w:rPr>
                <w:color w:val="365F91" w:themeColor="accent1" w:themeShade="BF"/>
              </w:rPr>
            </w:pPr>
          </w:p>
        </w:tc>
        <w:tc>
          <w:tcPr>
            <w:tcW w:w="204" w:type="pct"/>
            <w:gridSpan w:val="2"/>
          </w:tcPr>
          <w:p w14:paraId="6C71885D" w14:textId="77777777" w:rsidR="00420D30" w:rsidRPr="00AA39CA" w:rsidRDefault="00420D30" w:rsidP="002E45E7">
            <w:pPr>
              <w:rPr>
                <w:color w:val="365F91" w:themeColor="accent1" w:themeShade="BF"/>
              </w:rPr>
            </w:pPr>
          </w:p>
        </w:tc>
        <w:tc>
          <w:tcPr>
            <w:tcW w:w="204" w:type="pct"/>
            <w:gridSpan w:val="2"/>
          </w:tcPr>
          <w:p w14:paraId="5A89396A" w14:textId="77777777" w:rsidR="00420D30" w:rsidRPr="00AA39CA" w:rsidRDefault="00420D30" w:rsidP="002E45E7">
            <w:pPr>
              <w:rPr>
                <w:color w:val="365F91" w:themeColor="accent1" w:themeShade="BF"/>
              </w:rPr>
            </w:pPr>
          </w:p>
        </w:tc>
        <w:tc>
          <w:tcPr>
            <w:tcW w:w="205" w:type="pct"/>
            <w:gridSpan w:val="2"/>
          </w:tcPr>
          <w:p w14:paraId="5D6C8B6C" w14:textId="77777777" w:rsidR="00420D30" w:rsidRPr="00AA39CA" w:rsidRDefault="00420D30" w:rsidP="002E45E7">
            <w:pPr>
              <w:rPr>
                <w:color w:val="365F91" w:themeColor="accent1" w:themeShade="BF"/>
              </w:rPr>
            </w:pPr>
          </w:p>
        </w:tc>
        <w:tc>
          <w:tcPr>
            <w:tcW w:w="190" w:type="pct"/>
          </w:tcPr>
          <w:p w14:paraId="282D8800" w14:textId="77777777" w:rsidR="00420D30" w:rsidRPr="00AA39CA" w:rsidRDefault="00420D30" w:rsidP="002E45E7">
            <w:pPr>
              <w:rPr>
                <w:color w:val="365F91" w:themeColor="accent1" w:themeShade="BF"/>
              </w:rPr>
            </w:pPr>
          </w:p>
        </w:tc>
        <w:tc>
          <w:tcPr>
            <w:tcW w:w="190" w:type="pct"/>
            <w:gridSpan w:val="2"/>
          </w:tcPr>
          <w:p w14:paraId="75C732B3" w14:textId="77777777" w:rsidR="00420D30" w:rsidRPr="00AA39CA" w:rsidRDefault="00420D30" w:rsidP="002E45E7">
            <w:pPr>
              <w:rPr>
                <w:color w:val="365F91" w:themeColor="accent1" w:themeShade="BF"/>
              </w:rPr>
            </w:pPr>
          </w:p>
        </w:tc>
        <w:tc>
          <w:tcPr>
            <w:tcW w:w="190" w:type="pct"/>
            <w:gridSpan w:val="2"/>
          </w:tcPr>
          <w:p w14:paraId="75F100E6" w14:textId="77777777" w:rsidR="00420D30" w:rsidRPr="00AA39CA" w:rsidRDefault="00420D30" w:rsidP="002E45E7">
            <w:pPr>
              <w:rPr>
                <w:color w:val="365F91" w:themeColor="accent1" w:themeShade="BF"/>
              </w:rPr>
            </w:pPr>
          </w:p>
        </w:tc>
        <w:tc>
          <w:tcPr>
            <w:tcW w:w="190" w:type="pct"/>
            <w:gridSpan w:val="2"/>
            <w:tcBorders>
              <w:right w:val="single" w:sz="4" w:space="0" w:color="auto"/>
            </w:tcBorders>
          </w:tcPr>
          <w:p w14:paraId="39BC6BC5" w14:textId="77777777" w:rsidR="00420D30" w:rsidRPr="00AA39CA" w:rsidRDefault="00420D30"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0C7F33EB" w14:textId="77777777" w:rsidR="00420D30" w:rsidRPr="00AA39CA" w:rsidRDefault="00420D30"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06F77F90" w14:textId="77777777" w:rsidR="00420D30" w:rsidRPr="00AA39CA" w:rsidRDefault="00420D30"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FE56BD6" w14:textId="77777777" w:rsidR="00420D30" w:rsidRPr="00AA39CA" w:rsidRDefault="00420D30" w:rsidP="002E45E7">
            <w:pPr>
              <w:rPr>
                <w:color w:val="365F91" w:themeColor="accent1" w:themeShade="BF"/>
              </w:rPr>
            </w:pPr>
          </w:p>
        </w:tc>
        <w:tc>
          <w:tcPr>
            <w:tcW w:w="198" w:type="pct"/>
            <w:gridSpan w:val="2"/>
            <w:tcBorders>
              <w:left w:val="single" w:sz="4" w:space="0" w:color="auto"/>
              <w:right w:val="single" w:sz="4" w:space="0" w:color="auto"/>
            </w:tcBorders>
          </w:tcPr>
          <w:p w14:paraId="7F66D73E" w14:textId="77777777" w:rsidR="00420D30" w:rsidRPr="00AA39CA" w:rsidRDefault="00420D30" w:rsidP="002E45E7">
            <w:pPr>
              <w:rPr>
                <w:color w:val="365F91" w:themeColor="accent1" w:themeShade="BF"/>
              </w:rPr>
            </w:pPr>
          </w:p>
        </w:tc>
      </w:tr>
      <w:tr w:rsidR="002E45E7" w:rsidRPr="00ED7BB3" w14:paraId="7C7A7F84" w14:textId="77777777" w:rsidTr="00C67C49">
        <w:trPr>
          <w:trHeight w:val="464"/>
        </w:trPr>
        <w:tc>
          <w:tcPr>
            <w:tcW w:w="484" w:type="pct"/>
            <w:gridSpan w:val="2"/>
            <w:vMerge/>
            <w:tcBorders>
              <w:left w:val="single" w:sz="4" w:space="0" w:color="auto"/>
              <w:bottom w:val="single" w:sz="4" w:space="0" w:color="auto"/>
            </w:tcBorders>
            <w:vAlign w:val="center"/>
          </w:tcPr>
          <w:p w14:paraId="765213AA" w14:textId="77777777" w:rsidR="002E45E7" w:rsidRPr="00ED7BB3" w:rsidRDefault="002E45E7" w:rsidP="002E45E7">
            <w:pPr>
              <w:rPr>
                <w:color w:val="000000"/>
              </w:rPr>
            </w:pPr>
          </w:p>
        </w:tc>
        <w:tc>
          <w:tcPr>
            <w:tcW w:w="637" w:type="pct"/>
            <w:tcBorders>
              <w:left w:val="single" w:sz="2" w:space="0" w:color="000000" w:themeColor="text1"/>
              <w:bottom w:val="single" w:sz="4" w:space="0" w:color="auto"/>
            </w:tcBorders>
            <w:shd w:val="clear" w:color="auto" w:fill="FFFFFF" w:themeFill="background1"/>
            <w:vAlign w:val="center"/>
          </w:tcPr>
          <w:p w14:paraId="45C95366" w14:textId="751561EF" w:rsidR="002E45E7" w:rsidRPr="00ED7BB3" w:rsidRDefault="00B2199F" w:rsidP="49421434">
            <w:pPr>
              <w:rPr>
                <w:b/>
                <w:bCs/>
                <w:color w:val="000000"/>
              </w:rPr>
            </w:pPr>
            <w:r>
              <w:rPr>
                <w:b/>
                <w:bCs/>
                <w:color w:val="000000" w:themeColor="text1"/>
              </w:rPr>
              <w:t>Cord blood</w:t>
            </w:r>
          </w:p>
        </w:tc>
        <w:tc>
          <w:tcPr>
            <w:tcW w:w="174" w:type="pct"/>
            <w:tcBorders>
              <w:bottom w:val="single" w:sz="4" w:space="0" w:color="auto"/>
            </w:tcBorders>
          </w:tcPr>
          <w:p w14:paraId="75E83CCA" w14:textId="4C429397" w:rsidR="49421434" w:rsidRDefault="49421434" w:rsidP="49421434">
            <w:pPr>
              <w:rPr>
                <w:b/>
                <w:bCs/>
                <w:color w:val="000000" w:themeColor="text1"/>
              </w:rPr>
            </w:pPr>
          </w:p>
        </w:tc>
        <w:tc>
          <w:tcPr>
            <w:tcW w:w="175" w:type="pct"/>
            <w:gridSpan w:val="2"/>
            <w:tcBorders>
              <w:bottom w:val="single" w:sz="4" w:space="0" w:color="auto"/>
            </w:tcBorders>
          </w:tcPr>
          <w:p w14:paraId="552B1737" w14:textId="77777777" w:rsidR="002E45E7" w:rsidRPr="00AA39CA" w:rsidRDefault="002E45E7" w:rsidP="002E45E7">
            <w:pPr>
              <w:rPr>
                <w:color w:val="365F91" w:themeColor="accent1" w:themeShade="BF"/>
              </w:rPr>
            </w:pPr>
          </w:p>
        </w:tc>
        <w:tc>
          <w:tcPr>
            <w:tcW w:w="174" w:type="pct"/>
            <w:gridSpan w:val="2"/>
            <w:tcBorders>
              <w:bottom w:val="single" w:sz="4" w:space="0" w:color="auto"/>
            </w:tcBorders>
          </w:tcPr>
          <w:p w14:paraId="71268540" w14:textId="77777777" w:rsidR="002E45E7" w:rsidRPr="00AA39CA" w:rsidRDefault="002E45E7" w:rsidP="002E45E7">
            <w:pPr>
              <w:rPr>
                <w:color w:val="365F91" w:themeColor="accent1" w:themeShade="BF"/>
              </w:rPr>
            </w:pPr>
          </w:p>
        </w:tc>
        <w:tc>
          <w:tcPr>
            <w:tcW w:w="175" w:type="pct"/>
            <w:gridSpan w:val="2"/>
            <w:tcBorders>
              <w:bottom w:val="single" w:sz="4" w:space="0" w:color="auto"/>
            </w:tcBorders>
          </w:tcPr>
          <w:p w14:paraId="57914699" w14:textId="59362D53" w:rsidR="002E45E7" w:rsidRPr="00AA39CA" w:rsidRDefault="002E45E7" w:rsidP="002E45E7">
            <w:pPr>
              <w:rPr>
                <w:color w:val="365F91" w:themeColor="accent1" w:themeShade="BF"/>
              </w:rPr>
            </w:pPr>
          </w:p>
        </w:tc>
        <w:tc>
          <w:tcPr>
            <w:tcW w:w="202" w:type="pct"/>
            <w:tcBorders>
              <w:bottom w:val="single" w:sz="4" w:space="0" w:color="auto"/>
            </w:tcBorders>
          </w:tcPr>
          <w:p w14:paraId="0A8D1D1A" w14:textId="77777777" w:rsidR="002E45E7" w:rsidRPr="00AA39CA" w:rsidRDefault="002E45E7" w:rsidP="002E45E7">
            <w:pPr>
              <w:rPr>
                <w:color w:val="365F91" w:themeColor="accent1" w:themeShade="BF"/>
              </w:rPr>
            </w:pPr>
          </w:p>
        </w:tc>
        <w:tc>
          <w:tcPr>
            <w:tcW w:w="202" w:type="pct"/>
            <w:gridSpan w:val="2"/>
            <w:tcBorders>
              <w:bottom w:val="single" w:sz="4" w:space="0" w:color="auto"/>
            </w:tcBorders>
          </w:tcPr>
          <w:p w14:paraId="62A22823" w14:textId="77777777" w:rsidR="002E45E7" w:rsidRPr="00AA39CA" w:rsidRDefault="002E45E7" w:rsidP="002E45E7">
            <w:pPr>
              <w:rPr>
                <w:color w:val="365F91" w:themeColor="accent1" w:themeShade="BF"/>
              </w:rPr>
            </w:pPr>
          </w:p>
        </w:tc>
        <w:tc>
          <w:tcPr>
            <w:tcW w:w="202" w:type="pct"/>
            <w:gridSpan w:val="2"/>
            <w:tcBorders>
              <w:bottom w:val="single" w:sz="4" w:space="0" w:color="auto"/>
            </w:tcBorders>
          </w:tcPr>
          <w:p w14:paraId="01EAC1AD" w14:textId="77777777" w:rsidR="002E45E7" w:rsidRPr="00AA39CA" w:rsidRDefault="002E45E7" w:rsidP="002E45E7">
            <w:pPr>
              <w:rPr>
                <w:color w:val="365F91" w:themeColor="accent1" w:themeShade="BF"/>
              </w:rPr>
            </w:pPr>
          </w:p>
        </w:tc>
        <w:tc>
          <w:tcPr>
            <w:tcW w:w="202" w:type="pct"/>
            <w:gridSpan w:val="2"/>
            <w:tcBorders>
              <w:bottom w:val="single" w:sz="4" w:space="0" w:color="auto"/>
            </w:tcBorders>
          </w:tcPr>
          <w:p w14:paraId="7B4E2D8D" w14:textId="52470B66" w:rsidR="002E45E7" w:rsidRPr="00AA39CA" w:rsidRDefault="002E45E7" w:rsidP="002E45E7">
            <w:pPr>
              <w:rPr>
                <w:color w:val="365F91" w:themeColor="accent1" w:themeShade="BF"/>
              </w:rPr>
            </w:pPr>
          </w:p>
        </w:tc>
        <w:tc>
          <w:tcPr>
            <w:tcW w:w="204" w:type="pct"/>
            <w:gridSpan w:val="2"/>
            <w:tcBorders>
              <w:bottom w:val="single" w:sz="4" w:space="0" w:color="auto"/>
            </w:tcBorders>
          </w:tcPr>
          <w:p w14:paraId="4D656D99" w14:textId="77777777" w:rsidR="002E45E7" w:rsidRPr="00AA39CA" w:rsidRDefault="002E45E7" w:rsidP="002E45E7">
            <w:pPr>
              <w:rPr>
                <w:color w:val="365F91" w:themeColor="accent1" w:themeShade="BF"/>
              </w:rPr>
            </w:pPr>
          </w:p>
        </w:tc>
        <w:tc>
          <w:tcPr>
            <w:tcW w:w="204" w:type="pct"/>
            <w:gridSpan w:val="2"/>
            <w:tcBorders>
              <w:bottom w:val="single" w:sz="4" w:space="0" w:color="auto"/>
            </w:tcBorders>
          </w:tcPr>
          <w:p w14:paraId="472A6ECF" w14:textId="77777777" w:rsidR="002E45E7" w:rsidRPr="00AA39CA" w:rsidRDefault="002E45E7" w:rsidP="002E45E7">
            <w:pPr>
              <w:rPr>
                <w:color w:val="365F91" w:themeColor="accent1" w:themeShade="BF"/>
              </w:rPr>
            </w:pPr>
          </w:p>
        </w:tc>
        <w:tc>
          <w:tcPr>
            <w:tcW w:w="204" w:type="pct"/>
            <w:gridSpan w:val="2"/>
            <w:tcBorders>
              <w:bottom w:val="single" w:sz="4" w:space="0" w:color="auto"/>
            </w:tcBorders>
          </w:tcPr>
          <w:p w14:paraId="41E9C813" w14:textId="77777777" w:rsidR="002E45E7" w:rsidRPr="00AA39CA" w:rsidRDefault="002E45E7" w:rsidP="002E45E7">
            <w:pPr>
              <w:rPr>
                <w:color w:val="365F91" w:themeColor="accent1" w:themeShade="BF"/>
              </w:rPr>
            </w:pPr>
          </w:p>
        </w:tc>
        <w:tc>
          <w:tcPr>
            <w:tcW w:w="205" w:type="pct"/>
            <w:gridSpan w:val="2"/>
            <w:tcBorders>
              <w:bottom w:val="single" w:sz="4" w:space="0" w:color="auto"/>
            </w:tcBorders>
          </w:tcPr>
          <w:p w14:paraId="01366F7D" w14:textId="42262BA7" w:rsidR="002E45E7" w:rsidRPr="00AA39CA" w:rsidRDefault="002E45E7" w:rsidP="002E45E7">
            <w:pPr>
              <w:rPr>
                <w:color w:val="365F91" w:themeColor="accent1" w:themeShade="BF"/>
              </w:rPr>
            </w:pPr>
          </w:p>
        </w:tc>
        <w:tc>
          <w:tcPr>
            <w:tcW w:w="190" w:type="pct"/>
            <w:tcBorders>
              <w:bottom w:val="single" w:sz="4" w:space="0" w:color="auto"/>
            </w:tcBorders>
          </w:tcPr>
          <w:p w14:paraId="02E62152" w14:textId="77777777" w:rsidR="002E45E7" w:rsidRPr="00AA39CA" w:rsidRDefault="002E45E7" w:rsidP="002E45E7">
            <w:pPr>
              <w:rPr>
                <w:color w:val="365F91" w:themeColor="accent1" w:themeShade="BF"/>
              </w:rPr>
            </w:pPr>
          </w:p>
        </w:tc>
        <w:tc>
          <w:tcPr>
            <w:tcW w:w="190" w:type="pct"/>
            <w:gridSpan w:val="2"/>
            <w:tcBorders>
              <w:bottom w:val="single" w:sz="4" w:space="0" w:color="auto"/>
            </w:tcBorders>
          </w:tcPr>
          <w:p w14:paraId="5198EB47" w14:textId="77777777" w:rsidR="002E45E7" w:rsidRPr="00AA39CA" w:rsidRDefault="002E45E7" w:rsidP="002E45E7">
            <w:pPr>
              <w:rPr>
                <w:color w:val="365F91" w:themeColor="accent1" w:themeShade="BF"/>
              </w:rPr>
            </w:pPr>
          </w:p>
        </w:tc>
        <w:tc>
          <w:tcPr>
            <w:tcW w:w="190" w:type="pct"/>
            <w:gridSpan w:val="2"/>
            <w:tcBorders>
              <w:bottom w:val="single" w:sz="4" w:space="0" w:color="auto"/>
            </w:tcBorders>
          </w:tcPr>
          <w:p w14:paraId="7286EE3D" w14:textId="77777777" w:rsidR="002E45E7" w:rsidRPr="00AA39CA" w:rsidRDefault="002E45E7" w:rsidP="002E45E7">
            <w:pPr>
              <w:rPr>
                <w:color w:val="365F91" w:themeColor="accent1" w:themeShade="BF"/>
              </w:rPr>
            </w:pPr>
          </w:p>
        </w:tc>
        <w:tc>
          <w:tcPr>
            <w:tcW w:w="190" w:type="pct"/>
            <w:gridSpan w:val="2"/>
            <w:tcBorders>
              <w:bottom w:val="single" w:sz="4" w:space="0" w:color="auto"/>
              <w:right w:val="single" w:sz="4" w:space="0" w:color="auto"/>
            </w:tcBorders>
          </w:tcPr>
          <w:p w14:paraId="205FCC3A" w14:textId="55F714CF"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46CB96D"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6A1263D6" w14:textId="77777777" w:rsidR="002E45E7" w:rsidRPr="00AA39CA" w:rsidRDefault="002E45E7" w:rsidP="002E45E7">
            <w:pPr>
              <w:rPr>
                <w:color w:val="365F91" w:themeColor="accent1" w:themeShade="BF"/>
              </w:rPr>
            </w:pPr>
          </w:p>
        </w:tc>
        <w:tc>
          <w:tcPr>
            <w:tcW w:w="199" w:type="pct"/>
            <w:tcBorders>
              <w:top w:val="single" w:sz="4" w:space="0" w:color="auto"/>
              <w:left w:val="single" w:sz="4" w:space="0" w:color="auto"/>
              <w:bottom w:val="single" w:sz="4" w:space="0" w:color="auto"/>
              <w:right w:val="single" w:sz="4" w:space="0" w:color="auto"/>
            </w:tcBorders>
          </w:tcPr>
          <w:p w14:paraId="5E8CEF64" w14:textId="77777777" w:rsidR="002E45E7" w:rsidRPr="00AA39CA" w:rsidRDefault="002E45E7" w:rsidP="002E45E7">
            <w:pPr>
              <w:rPr>
                <w:color w:val="365F91" w:themeColor="accent1" w:themeShade="BF"/>
              </w:rPr>
            </w:pPr>
          </w:p>
        </w:tc>
        <w:tc>
          <w:tcPr>
            <w:tcW w:w="198" w:type="pct"/>
            <w:gridSpan w:val="2"/>
            <w:tcBorders>
              <w:left w:val="single" w:sz="4" w:space="0" w:color="auto"/>
              <w:bottom w:val="single" w:sz="4" w:space="0" w:color="auto"/>
              <w:right w:val="single" w:sz="4" w:space="0" w:color="auto"/>
            </w:tcBorders>
          </w:tcPr>
          <w:p w14:paraId="162AA14B" w14:textId="6AD3A4F8" w:rsidR="002E45E7" w:rsidRPr="00AA39CA" w:rsidRDefault="002E45E7" w:rsidP="002E45E7">
            <w:pPr>
              <w:rPr>
                <w:color w:val="365F91" w:themeColor="accent1" w:themeShade="BF"/>
              </w:rPr>
            </w:pPr>
          </w:p>
        </w:tc>
      </w:tr>
      <w:tr w:rsidR="00C67C49" w:rsidRPr="00ED7BB3" w14:paraId="2B8CBC1D" w14:textId="77777777" w:rsidTr="00477962">
        <w:trPr>
          <w:gridAfter w:val="1"/>
          <w:wAfter w:w="20" w:type="pct"/>
          <w:trHeight w:val="200"/>
        </w:trPr>
        <w:tc>
          <w:tcPr>
            <w:tcW w:w="130" w:type="pct"/>
            <w:tcBorders>
              <w:top w:val="nil"/>
              <w:left w:val="nil"/>
              <w:bottom w:val="nil"/>
              <w:right w:val="nil"/>
            </w:tcBorders>
            <w:vAlign w:val="center"/>
          </w:tcPr>
          <w:p w14:paraId="027AD52B" w14:textId="77777777" w:rsidR="00C67C49" w:rsidRPr="00ED7BB3" w:rsidRDefault="00C67C49" w:rsidP="002E45E7">
            <w:pPr>
              <w:widowControl w:val="0"/>
              <w:pBdr>
                <w:top w:val="nil"/>
                <w:left w:val="nil"/>
                <w:bottom w:val="nil"/>
                <w:right w:val="nil"/>
                <w:between w:val="nil"/>
              </w:pBdr>
              <w:spacing w:line="276" w:lineRule="auto"/>
              <w:rPr>
                <w:color w:val="000000"/>
              </w:rPr>
            </w:pPr>
          </w:p>
        </w:tc>
        <w:tc>
          <w:tcPr>
            <w:tcW w:w="1617" w:type="pct"/>
            <w:gridSpan w:val="8"/>
            <w:tcBorders>
              <w:top w:val="nil"/>
              <w:left w:val="nil"/>
              <w:bottom w:val="nil"/>
              <w:right w:val="nil"/>
            </w:tcBorders>
            <w:vAlign w:val="center"/>
          </w:tcPr>
          <w:p w14:paraId="3D508533" w14:textId="400AC246" w:rsidR="00C67C49" w:rsidRPr="007F2C2E" w:rsidRDefault="00C67C49" w:rsidP="002E45E7">
            <w:pPr>
              <w:jc w:val="both"/>
              <w:rPr>
                <w:b/>
                <w:color w:val="000000"/>
                <w:sz w:val="16"/>
                <w:szCs w:val="16"/>
              </w:rPr>
            </w:pPr>
            <w:r w:rsidRPr="00ED7BB3">
              <w:rPr>
                <w:b/>
                <w:color w:val="000000"/>
              </w:rPr>
              <w:t xml:space="preserve">* </w:t>
            </w:r>
            <w:r w:rsidRPr="007F2C2E">
              <w:rPr>
                <w:b/>
                <w:color w:val="000000"/>
                <w:sz w:val="16"/>
                <w:szCs w:val="16"/>
              </w:rPr>
              <w:t>ALLOGENEIC</w:t>
            </w:r>
          </w:p>
          <w:p w14:paraId="11600D9D" w14:textId="6F1F81D7" w:rsidR="00C67C49" w:rsidRDefault="00C67C49" w:rsidP="002E45E7">
            <w:pPr>
              <w:jc w:val="both"/>
              <w:rPr>
                <w:color w:val="000000"/>
                <w:sz w:val="16"/>
                <w:szCs w:val="16"/>
              </w:rPr>
            </w:pPr>
            <w:r w:rsidRPr="007F2C2E">
              <w:rPr>
                <w:color w:val="000000"/>
                <w:sz w:val="16"/>
                <w:szCs w:val="16"/>
              </w:rPr>
              <w:t xml:space="preserve">If the Clinical Program requests </w:t>
            </w:r>
            <w:r>
              <w:rPr>
                <w:color w:val="000000"/>
                <w:sz w:val="16"/>
                <w:szCs w:val="16"/>
              </w:rPr>
              <w:t>certification</w:t>
            </w:r>
            <w:r w:rsidRPr="007F2C2E">
              <w:rPr>
                <w:color w:val="000000"/>
                <w:sz w:val="16"/>
                <w:szCs w:val="16"/>
              </w:rPr>
              <w:t xml:space="preserve"> for allogeneic HPC transplantation, a minimum of ten (10) new allogeneic patients shall have been transplanted before initial </w:t>
            </w:r>
            <w:r>
              <w:rPr>
                <w:color w:val="000000"/>
                <w:sz w:val="16"/>
                <w:szCs w:val="16"/>
              </w:rPr>
              <w:t>certification</w:t>
            </w:r>
            <w:r w:rsidRPr="007F2C2E">
              <w:rPr>
                <w:color w:val="000000"/>
                <w:sz w:val="16"/>
                <w:szCs w:val="16"/>
              </w:rPr>
              <w:t xml:space="preserve"> and annually thereafter. </w:t>
            </w:r>
            <w:r>
              <w:rPr>
                <w:color w:val="000000"/>
                <w:sz w:val="16"/>
                <w:szCs w:val="16"/>
              </w:rPr>
              <w:t xml:space="preserve"> </w:t>
            </w:r>
          </w:p>
          <w:p w14:paraId="5512C04F" w14:textId="56C9A8DD" w:rsidR="00C67C49" w:rsidRPr="007F2C2E" w:rsidRDefault="00C67C49" w:rsidP="002E45E7">
            <w:pPr>
              <w:jc w:val="both"/>
              <w:rPr>
                <w:color w:val="000000"/>
                <w:sz w:val="16"/>
                <w:szCs w:val="16"/>
              </w:rPr>
            </w:pPr>
            <w:r w:rsidRPr="49421434">
              <w:rPr>
                <w:color w:val="000000" w:themeColor="text1"/>
                <w:sz w:val="16"/>
                <w:szCs w:val="16"/>
              </w:rPr>
              <w:t>See APPENDIX I of the Standards for more details.</w:t>
            </w:r>
          </w:p>
        </w:tc>
        <w:tc>
          <w:tcPr>
            <w:tcW w:w="1617" w:type="pct"/>
            <w:gridSpan w:val="15"/>
            <w:tcBorders>
              <w:top w:val="nil"/>
              <w:left w:val="nil"/>
              <w:bottom w:val="nil"/>
              <w:right w:val="nil"/>
            </w:tcBorders>
            <w:vAlign w:val="center"/>
          </w:tcPr>
          <w:p w14:paraId="5901B7F7" w14:textId="77777777" w:rsidR="0042039C" w:rsidRDefault="00C67C49" w:rsidP="002E45E7">
            <w:pPr>
              <w:jc w:val="both"/>
              <w:rPr>
                <w:b/>
                <w:color w:val="000000"/>
                <w:sz w:val="16"/>
                <w:szCs w:val="16"/>
              </w:rPr>
            </w:pPr>
            <w:r w:rsidRPr="00ED7BB3">
              <w:rPr>
                <w:b/>
                <w:color w:val="000000"/>
              </w:rPr>
              <w:t xml:space="preserve">* </w:t>
            </w:r>
            <w:r w:rsidRPr="007F2C2E">
              <w:rPr>
                <w:b/>
                <w:color w:val="000000"/>
                <w:sz w:val="16"/>
                <w:szCs w:val="16"/>
              </w:rPr>
              <w:t>AUTOLOGOUS</w:t>
            </w:r>
            <w:r>
              <w:rPr>
                <w:b/>
                <w:color w:val="000000"/>
                <w:sz w:val="16"/>
                <w:szCs w:val="16"/>
              </w:rPr>
              <w:t xml:space="preserve"> </w:t>
            </w:r>
          </w:p>
          <w:p w14:paraId="5331B8DD" w14:textId="1359042C" w:rsidR="00C67C49" w:rsidRPr="007F2C2E" w:rsidRDefault="00C67C49" w:rsidP="002E45E7">
            <w:pPr>
              <w:jc w:val="both"/>
              <w:rPr>
                <w:b/>
                <w:color w:val="000000"/>
                <w:sz w:val="16"/>
                <w:szCs w:val="16"/>
              </w:rPr>
            </w:pPr>
            <w:r w:rsidRPr="007F2C2E">
              <w:rPr>
                <w:color w:val="000000"/>
                <w:sz w:val="16"/>
                <w:szCs w:val="16"/>
              </w:rPr>
              <w:t xml:space="preserve">If the Clinical Program requests </w:t>
            </w:r>
            <w:r>
              <w:rPr>
                <w:color w:val="000000"/>
                <w:sz w:val="16"/>
                <w:szCs w:val="16"/>
              </w:rPr>
              <w:t>certification</w:t>
            </w:r>
            <w:r w:rsidRPr="007F2C2E">
              <w:rPr>
                <w:color w:val="000000"/>
                <w:sz w:val="16"/>
                <w:szCs w:val="16"/>
              </w:rPr>
              <w:t xml:space="preserve"> for only autologous HPC transplantation, a minimum of five (5) new recipients of autologous transplantation shall have been transplanted before initial </w:t>
            </w:r>
            <w:r>
              <w:rPr>
                <w:color w:val="000000"/>
                <w:sz w:val="16"/>
                <w:szCs w:val="16"/>
              </w:rPr>
              <w:t>certification</w:t>
            </w:r>
            <w:r w:rsidRPr="007F2C2E">
              <w:rPr>
                <w:color w:val="000000"/>
                <w:sz w:val="16"/>
                <w:szCs w:val="16"/>
              </w:rPr>
              <w:t xml:space="preserve"> and annually thereafter: See APPENDIX I of the Standards for more details.</w:t>
            </w:r>
          </w:p>
        </w:tc>
        <w:tc>
          <w:tcPr>
            <w:tcW w:w="1617" w:type="pct"/>
            <w:gridSpan w:val="12"/>
            <w:tcBorders>
              <w:top w:val="nil"/>
              <w:left w:val="nil"/>
              <w:bottom w:val="nil"/>
              <w:right w:val="nil"/>
            </w:tcBorders>
            <w:vAlign w:val="center"/>
          </w:tcPr>
          <w:p w14:paraId="1616A175" w14:textId="77777777" w:rsidR="0042039C" w:rsidRDefault="00C67C49" w:rsidP="002E45E7">
            <w:pPr>
              <w:jc w:val="both"/>
              <w:rPr>
                <w:color w:val="000000"/>
                <w:sz w:val="16"/>
                <w:szCs w:val="16"/>
              </w:rPr>
            </w:pPr>
            <w:r w:rsidRPr="00C67C49">
              <w:rPr>
                <w:b/>
                <w:bCs/>
                <w:color w:val="000000"/>
                <w:sz w:val="16"/>
                <w:szCs w:val="16"/>
              </w:rPr>
              <w:t>* IEC</w:t>
            </w:r>
            <w:r>
              <w:rPr>
                <w:color w:val="000000"/>
                <w:sz w:val="16"/>
                <w:szCs w:val="16"/>
              </w:rPr>
              <w:t xml:space="preserve"> </w:t>
            </w:r>
          </w:p>
          <w:p w14:paraId="6362AFB3" w14:textId="77777777" w:rsidR="00223301" w:rsidRDefault="00C67C49" w:rsidP="002E45E7">
            <w:pPr>
              <w:jc w:val="both"/>
              <w:rPr>
                <w:color w:val="000000"/>
                <w:sz w:val="16"/>
                <w:szCs w:val="16"/>
              </w:rPr>
            </w:pPr>
            <w:r w:rsidRPr="00C67C49">
              <w:rPr>
                <w:color w:val="000000"/>
                <w:sz w:val="16"/>
                <w:szCs w:val="16"/>
              </w:rPr>
              <w:t>If the Clinical Program requests certification for Administration of Immune effector cells, a minimum of three (3) new recipients for IEC shall have been transplanted before initial certification and annually thereafter.</w:t>
            </w:r>
            <w:r w:rsidR="0042039C">
              <w:rPr>
                <w:color w:val="000000"/>
                <w:sz w:val="16"/>
                <w:szCs w:val="16"/>
              </w:rPr>
              <w:t xml:space="preserve"> </w:t>
            </w:r>
          </w:p>
          <w:p w14:paraId="7FFD17F3" w14:textId="762ACF61" w:rsidR="00C67C49" w:rsidRPr="007F2C2E" w:rsidRDefault="0042039C" w:rsidP="002E45E7">
            <w:pPr>
              <w:jc w:val="both"/>
              <w:rPr>
                <w:color w:val="000000"/>
                <w:sz w:val="16"/>
                <w:szCs w:val="16"/>
              </w:rPr>
            </w:pPr>
            <w:r w:rsidRPr="007F2C2E">
              <w:rPr>
                <w:color w:val="000000"/>
                <w:sz w:val="16"/>
                <w:szCs w:val="16"/>
              </w:rPr>
              <w:t>See APPENDIX I of the Standards for more details.</w:t>
            </w:r>
          </w:p>
        </w:tc>
      </w:tr>
    </w:tbl>
    <w:p w14:paraId="21C45E21" w14:textId="77777777" w:rsidR="00754A4D" w:rsidRDefault="00754A4D" w:rsidP="009327BC">
      <w:pPr>
        <w:pBdr>
          <w:top w:val="nil"/>
          <w:left w:val="nil"/>
          <w:bottom w:val="nil"/>
          <w:right w:val="nil"/>
          <w:between w:val="nil"/>
        </w:pBdr>
        <w:sectPr w:rsidR="00754A4D" w:rsidSect="00D20D9E">
          <w:footerReference w:type="default" r:id="rId18"/>
          <w:pgSz w:w="15840" w:h="12240" w:orient="landscape"/>
          <w:pgMar w:top="1440" w:right="1145" w:bottom="1201" w:left="567" w:header="720" w:footer="720" w:gutter="0"/>
          <w:cols w:space="720"/>
          <w:docGrid w:linePitch="272"/>
        </w:sectPr>
      </w:pPr>
    </w:p>
    <w:p w14:paraId="6798547F" w14:textId="77777777" w:rsidR="00B37843" w:rsidRDefault="00B37843" w:rsidP="009327BC">
      <w:pPr>
        <w:pBdr>
          <w:top w:val="nil"/>
          <w:left w:val="nil"/>
          <w:bottom w:val="nil"/>
          <w:right w:val="nil"/>
          <w:between w:val="nil"/>
        </w:pBdr>
        <w:sectPr w:rsidR="00B37843" w:rsidSect="00D20D9E">
          <w:type w:val="continuous"/>
          <w:pgSz w:w="15840" w:h="12240" w:orient="landscape"/>
          <w:pgMar w:top="1440" w:right="1145" w:bottom="1201" w:left="567" w:header="720" w:footer="720" w:gutter="0"/>
          <w:pgNumType w:fmt="numberInDash" w:start="1"/>
          <w:cols w:space="720"/>
          <w:docGrid w:linePitch="272"/>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10"/>
        <w:gridCol w:w="593"/>
        <w:gridCol w:w="144"/>
        <w:gridCol w:w="783"/>
        <w:gridCol w:w="1200"/>
        <w:gridCol w:w="1560"/>
        <w:gridCol w:w="1418"/>
        <w:gridCol w:w="1361"/>
      </w:tblGrid>
      <w:tr w:rsidR="009327BC" w:rsidRPr="00ED7BB3" w14:paraId="12FA16B5" w14:textId="77777777" w:rsidTr="00392878">
        <w:tc>
          <w:tcPr>
            <w:tcW w:w="5000" w:type="pct"/>
            <w:gridSpan w:val="8"/>
            <w:tcBorders>
              <w:top w:val="single" w:sz="12" w:space="0" w:color="000000"/>
              <w:left w:val="single" w:sz="12" w:space="0" w:color="000000"/>
              <w:bottom w:val="single" w:sz="12" w:space="0" w:color="000000"/>
              <w:right w:val="single" w:sz="12" w:space="0" w:color="000000"/>
            </w:tcBorders>
          </w:tcPr>
          <w:p w14:paraId="6F56F3D6" w14:textId="4B495635" w:rsidR="009327BC" w:rsidRPr="00ED7BB3" w:rsidRDefault="009327BC" w:rsidP="0018652D">
            <w:pPr>
              <w:numPr>
                <w:ilvl w:val="1"/>
                <w:numId w:val="20"/>
              </w:numPr>
              <w:rPr>
                <w:b/>
                <w:color w:val="000000"/>
              </w:rPr>
            </w:pPr>
            <w:r w:rsidRPr="00ED7BB3">
              <w:rPr>
                <w:b/>
              </w:rPr>
              <w:lastRenderedPageBreak/>
              <w:t>Key personnel</w:t>
            </w:r>
          </w:p>
          <w:p w14:paraId="75D55D23" w14:textId="37B74182" w:rsidR="004E566F" w:rsidRPr="00B60102" w:rsidRDefault="004E566F" w:rsidP="004E566F">
            <w:pPr>
              <w:rPr>
                <w:i/>
                <w:color w:val="000000"/>
                <w:sz w:val="16"/>
                <w:szCs w:val="16"/>
              </w:rPr>
            </w:pPr>
            <w:r w:rsidRPr="00B60102">
              <w:rPr>
                <w:i/>
                <w:color w:val="000000"/>
                <w:sz w:val="16"/>
                <w:szCs w:val="16"/>
              </w:rPr>
              <w:t xml:space="preserve">To add more key personnel, add more lines to the end of the table. </w:t>
            </w:r>
          </w:p>
          <w:p w14:paraId="1563066C" w14:textId="2420C612" w:rsidR="004E566F" w:rsidRPr="00ED7BB3" w:rsidRDefault="004E566F" w:rsidP="004E566F">
            <w:pPr>
              <w:jc w:val="both"/>
              <w:rPr>
                <w:b/>
                <w:color w:val="000000"/>
              </w:rPr>
            </w:pPr>
            <w:r w:rsidRPr="00B60102">
              <w:rPr>
                <w:i/>
                <w:sz w:val="16"/>
                <w:szCs w:val="16"/>
                <w:u w:val="single"/>
              </w:rPr>
              <w:t>IMPORTANT NOTE</w:t>
            </w:r>
            <w:r w:rsidRPr="00B60102">
              <w:rPr>
                <w:i/>
                <w:sz w:val="16"/>
                <w:szCs w:val="16"/>
              </w:rPr>
              <w:t xml:space="preserve">: It is the responsibility of the centre to ensure that the Key personnel listed in the table above agrees to provide their personal data to JACIE for the management of the JACIE </w:t>
            </w:r>
            <w:r w:rsidR="00931B81">
              <w:rPr>
                <w:color w:val="000000"/>
                <w:sz w:val="16"/>
                <w:szCs w:val="16"/>
              </w:rPr>
              <w:t>certification</w:t>
            </w:r>
            <w:r w:rsidRPr="00B60102">
              <w:rPr>
                <w:i/>
                <w:sz w:val="16"/>
                <w:szCs w:val="16"/>
              </w:rPr>
              <w:t xml:space="preserve"> process.</w:t>
            </w:r>
          </w:p>
        </w:tc>
      </w:tr>
      <w:tr w:rsidR="006C0CDE" w:rsidRPr="00ED7BB3" w14:paraId="51B6A6B6" w14:textId="77777777" w:rsidTr="00A90214">
        <w:tc>
          <w:tcPr>
            <w:tcW w:w="1312" w:type="pct"/>
            <w:tcBorders>
              <w:top w:val="single" w:sz="12" w:space="0" w:color="000000"/>
              <w:left w:val="single" w:sz="12" w:space="0" w:color="000000"/>
              <w:bottom w:val="single" w:sz="4" w:space="0" w:color="000000"/>
              <w:right w:val="single" w:sz="4" w:space="0" w:color="000000"/>
            </w:tcBorders>
            <w:vAlign w:val="center"/>
          </w:tcPr>
          <w:p w14:paraId="1F45DD72" w14:textId="04DFA044" w:rsidR="007D2765" w:rsidRPr="00ED7BB3" w:rsidRDefault="00710DFE" w:rsidP="004E566F">
            <w:pPr>
              <w:jc w:val="center"/>
              <w:rPr>
                <w:color w:val="000000"/>
              </w:rPr>
            </w:pPr>
            <w:r w:rsidRPr="00ED7BB3">
              <w:rPr>
                <w:b/>
                <w:color w:val="000000"/>
              </w:rPr>
              <w:t>Position</w:t>
            </w:r>
          </w:p>
        </w:tc>
        <w:tc>
          <w:tcPr>
            <w:tcW w:w="385" w:type="pct"/>
            <w:gridSpan w:val="2"/>
            <w:tcBorders>
              <w:top w:val="single" w:sz="12" w:space="0" w:color="000000"/>
              <w:left w:val="single" w:sz="4" w:space="0" w:color="000000"/>
              <w:bottom w:val="single" w:sz="4" w:space="0" w:color="000000"/>
              <w:right w:val="single" w:sz="4" w:space="0" w:color="000000"/>
            </w:tcBorders>
            <w:vAlign w:val="center"/>
          </w:tcPr>
          <w:p w14:paraId="564D2106" w14:textId="22325A01" w:rsidR="007D2765" w:rsidRPr="00ED7BB3" w:rsidRDefault="004E566F" w:rsidP="004E566F">
            <w:pPr>
              <w:jc w:val="center"/>
              <w:rPr>
                <w:b/>
                <w:color w:val="000000"/>
              </w:rPr>
            </w:pPr>
            <w:r w:rsidRPr="00ED7BB3">
              <w:rPr>
                <w:b/>
                <w:color w:val="000000"/>
              </w:rPr>
              <w:t>Title</w:t>
            </w:r>
          </w:p>
        </w:tc>
        <w:tc>
          <w:tcPr>
            <w:tcW w:w="409" w:type="pct"/>
            <w:tcBorders>
              <w:top w:val="single" w:sz="12" w:space="0" w:color="000000"/>
              <w:left w:val="single" w:sz="4" w:space="0" w:color="000000"/>
              <w:bottom w:val="single" w:sz="4" w:space="0" w:color="000000"/>
              <w:right w:val="single" w:sz="4" w:space="0" w:color="000000"/>
            </w:tcBorders>
            <w:vAlign w:val="center"/>
          </w:tcPr>
          <w:p w14:paraId="67F8CF60" w14:textId="075CA6ED" w:rsidR="007D2765" w:rsidRPr="00ED7BB3" w:rsidRDefault="004E566F" w:rsidP="004E566F">
            <w:pPr>
              <w:jc w:val="center"/>
              <w:rPr>
                <w:b/>
                <w:color w:val="000000"/>
              </w:rPr>
            </w:pPr>
            <w:r w:rsidRPr="00ED7BB3">
              <w:rPr>
                <w:b/>
                <w:color w:val="000000"/>
              </w:rPr>
              <w:t>First Name</w:t>
            </w:r>
          </w:p>
        </w:tc>
        <w:tc>
          <w:tcPr>
            <w:tcW w:w="627" w:type="pct"/>
            <w:tcBorders>
              <w:top w:val="single" w:sz="12" w:space="0" w:color="000000"/>
              <w:left w:val="single" w:sz="4" w:space="0" w:color="000000"/>
              <w:bottom w:val="single" w:sz="4" w:space="0" w:color="000000"/>
              <w:right w:val="single" w:sz="4" w:space="0" w:color="000000"/>
            </w:tcBorders>
            <w:vAlign w:val="center"/>
          </w:tcPr>
          <w:p w14:paraId="4F387ACE" w14:textId="2C8EC078" w:rsidR="007D2765" w:rsidRPr="00ED7BB3" w:rsidRDefault="004E566F" w:rsidP="004E566F">
            <w:pPr>
              <w:jc w:val="center"/>
              <w:rPr>
                <w:b/>
                <w:color w:val="000000"/>
              </w:rPr>
            </w:pPr>
            <w:r w:rsidRPr="00ED7BB3">
              <w:rPr>
                <w:b/>
                <w:color w:val="000000"/>
              </w:rPr>
              <w:t>Family Name</w:t>
            </w:r>
          </w:p>
        </w:tc>
        <w:tc>
          <w:tcPr>
            <w:tcW w:w="815" w:type="pct"/>
            <w:tcBorders>
              <w:top w:val="single" w:sz="12" w:space="0" w:color="000000"/>
              <w:left w:val="single" w:sz="4" w:space="0" w:color="000000"/>
              <w:bottom w:val="single" w:sz="4" w:space="0" w:color="000000"/>
              <w:right w:val="single" w:sz="4" w:space="0" w:color="000000"/>
            </w:tcBorders>
            <w:vAlign w:val="center"/>
          </w:tcPr>
          <w:p w14:paraId="44CBFE03" w14:textId="269E8DB3" w:rsidR="007D2765" w:rsidRPr="00ED7BB3" w:rsidRDefault="00710DFE" w:rsidP="004E566F">
            <w:pPr>
              <w:jc w:val="center"/>
              <w:rPr>
                <w:b/>
                <w:color w:val="000000"/>
              </w:rPr>
            </w:pPr>
            <w:r w:rsidRPr="00ED7BB3">
              <w:rPr>
                <w:b/>
                <w:color w:val="000000"/>
              </w:rPr>
              <w:t>Qualifications</w:t>
            </w:r>
          </w:p>
        </w:tc>
        <w:tc>
          <w:tcPr>
            <w:tcW w:w="740" w:type="pct"/>
            <w:tcBorders>
              <w:top w:val="single" w:sz="12" w:space="0" w:color="000000"/>
              <w:left w:val="single" w:sz="4" w:space="0" w:color="000000"/>
              <w:bottom w:val="single" w:sz="4" w:space="0" w:color="000000"/>
              <w:right w:val="single" w:sz="4" w:space="0" w:color="000000"/>
            </w:tcBorders>
            <w:vAlign w:val="center"/>
          </w:tcPr>
          <w:p w14:paraId="60DC9660" w14:textId="6CE0E7E8" w:rsidR="007D2765" w:rsidRPr="00ED7BB3" w:rsidRDefault="00710DFE" w:rsidP="004E566F">
            <w:pPr>
              <w:jc w:val="center"/>
              <w:rPr>
                <w:b/>
                <w:color w:val="000000"/>
              </w:rPr>
            </w:pPr>
            <w:r w:rsidRPr="00ED7BB3">
              <w:rPr>
                <w:b/>
                <w:color w:val="000000"/>
              </w:rPr>
              <w:t>Number of years’ experience in HSCT</w:t>
            </w:r>
          </w:p>
        </w:tc>
        <w:tc>
          <w:tcPr>
            <w:tcW w:w="712" w:type="pct"/>
            <w:tcBorders>
              <w:top w:val="single" w:sz="12" w:space="0" w:color="000000"/>
              <w:left w:val="single" w:sz="4" w:space="0" w:color="000000"/>
              <w:bottom w:val="single" w:sz="4" w:space="0" w:color="000000"/>
              <w:right w:val="single" w:sz="12" w:space="0" w:color="000000"/>
            </w:tcBorders>
            <w:vAlign w:val="center"/>
          </w:tcPr>
          <w:p w14:paraId="0981C030" w14:textId="730835E9" w:rsidR="007D2765" w:rsidRPr="00ED7BB3" w:rsidRDefault="00710DFE" w:rsidP="004E566F">
            <w:pPr>
              <w:jc w:val="center"/>
              <w:rPr>
                <w:b/>
                <w:color w:val="000000"/>
              </w:rPr>
            </w:pPr>
            <w:r w:rsidRPr="00ED7BB3">
              <w:rPr>
                <w:b/>
                <w:color w:val="000000"/>
              </w:rPr>
              <w:t>Number of years as Programme Director</w:t>
            </w:r>
          </w:p>
        </w:tc>
      </w:tr>
      <w:tr w:rsidR="005D5A82" w:rsidRPr="00ED7BB3" w14:paraId="3DAD2A64" w14:textId="77777777" w:rsidTr="00A90214">
        <w:trPr>
          <w:trHeight w:val="412"/>
        </w:trPr>
        <w:tc>
          <w:tcPr>
            <w:tcW w:w="1312" w:type="pct"/>
            <w:tcBorders>
              <w:top w:val="single" w:sz="4" w:space="0" w:color="000000"/>
              <w:left w:val="single" w:sz="12" w:space="0" w:color="000000"/>
              <w:bottom w:val="single" w:sz="4" w:space="0" w:color="000000"/>
              <w:right w:val="single" w:sz="4" w:space="0" w:color="000000"/>
            </w:tcBorders>
            <w:vAlign w:val="center"/>
          </w:tcPr>
          <w:p w14:paraId="67267393" w14:textId="121EB2E6" w:rsidR="005D5A82" w:rsidRPr="00ED7BB3" w:rsidRDefault="005D5A82" w:rsidP="005D5A82">
            <w:pPr>
              <w:rPr>
                <w:color w:val="000000"/>
              </w:rPr>
            </w:pPr>
            <w:r w:rsidRPr="00ED7BB3">
              <w:rPr>
                <w:color w:val="000000"/>
              </w:rPr>
              <w:t xml:space="preserve">Clinical </w:t>
            </w:r>
            <w:r>
              <w:rPr>
                <w:color w:val="000000"/>
              </w:rPr>
              <w:t xml:space="preserve">Programme </w:t>
            </w:r>
            <w:r w:rsidRPr="00ED7BB3">
              <w:rPr>
                <w:color w:val="000000"/>
              </w:rPr>
              <w:t>Director</w:t>
            </w:r>
          </w:p>
        </w:tc>
        <w:tc>
          <w:tcPr>
            <w:tcW w:w="385" w:type="pct"/>
            <w:gridSpan w:val="2"/>
            <w:tcBorders>
              <w:top w:val="single" w:sz="4" w:space="0" w:color="000000"/>
              <w:left w:val="single" w:sz="4" w:space="0" w:color="000000"/>
              <w:bottom w:val="single" w:sz="4" w:space="0" w:color="000000"/>
              <w:right w:val="single" w:sz="4" w:space="0" w:color="000000"/>
            </w:tcBorders>
          </w:tcPr>
          <w:p w14:paraId="492CB7FA" w14:textId="3EC1DA6D"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539AC909" w14:textId="2DE55C45"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741F4897" w14:textId="53118048"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6F30BF64" w14:textId="6173335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3C2B46F4" w14:textId="1B8604CD"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tcPr>
          <w:p w14:paraId="634DE092" w14:textId="7F72DEAC" w:rsidR="005D5A82" w:rsidRPr="00AA39CA" w:rsidRDefault="005D5A82" w:rsidP="005D5A82">
            <w:pPr>
              <w:rPr>
                <w:color w:val="365F91" w:themeColor="accent1" w:themeShade="BF"/>
              </w:rPr>
            </w:pPr>
          </w:p>
        </w:tc>
      </w:tr>
      <w:tr w:rsidR="005D5A82" w:rsidRPr="00ED7BB3" w14:paraId="10ED5415" w14:textId="77777777" w:rsidTr="00A90214">
        <w:tc>
          <w:tcPr>
            <w:tcW w:w="1312" w:type="pct"/>
            <w:tcBorders>
              <w:top w:val="single" w:sz="4" w:space="0" w:color="000000"/>
              <w:left w:val="single" w:sz="12" w:space="0" w:color="000000"/>
              <w:bottom w:val="single" w:sz="4" w:space="0" w:color="000000"/>
              <w:right w:val="single" w:sz="4" w:space="0" w:color="000000"/>
            </w:tcBorders>
            <w:vAlign w:val="center"/>
          </w:tcPr>
          <w:p w14:paraId="374000A4" w14:textId="539BFFD8" w:rsidR="005D5A82" w:rsidRPr="00ED7BB3" w:rsidRDefault="005D5A82" w:rsidP="005D5A82">
            <w:pPr>
              <w:rPr>
                <w:color w:val="000000"/>
              </w:rPr>
            </w:pPr>
            <w:r>
              <w:rPr>
                <w:color w:val="000000"/>
              </w:rPr>
              <w:t>Quality Manager</w:t>
            </w:r>
          </w:p>
        </w:tc>
        <w:tc>
          <w:tcPr>
            <w:tcW w:w="385" w:type="pct"/>
            <w:gridSpan w:val="2"/>
            <w:tcBorders>
              <w:top w:val="single" w:sz="4" w:space="0" w:color="000000"/>
              <w:left w:val="single" w:sz="4" w:space="0" w:color="000000"/>
              <w:bottom w:val="single" w:sz="4" w:space="0" w:color="000000"/>
              <w:right w:val="single" w:sz="4" w:space="0" w:color="000000"/>
            </w:tcBorders>
          </w:tcPr>
          <w:p w14:paraId="2D6563E7" w14:textId="22B2E593"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25B663F8" w14:textId="441E05A7"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6125ECC5" w14:textId="4ECBBBEC"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06F92CF1" w14:textId="78F527E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203DD831" w14:textId="700964BE"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7F9BA3F1" w14:textId="336ACF53" w:rsidR="005D5A82" w:rsidRPr="00ED7BB3" w:rsidRDefault="005D5A82" w:rsidP="005D5A82">
            <w:pPr>
              <w:rPr>
                <w:color w:val="000000"/>
              </w:rPr>
            </w:pPr>
          </w:p>
        </w:tc>
      </w:tr>
      <w:tr w:rsidR="005D5A82" w:rsidRPr="00ED7BB3" w14:paraId="7B318CA6" w14:textId="77777777" w:rsidTr="00A90214">
        <w:tc>
          <w:tcPr>
            <w:tcW w:w="1312" w:type="pct"/>
            <w:tcBorders>
              <w:top w:val="single" w:sz="4" w:space="0" w:color="000000"/>
              <w:left w:val="single" w:sz="12" w:space="0" w:color="000000"/>
              <w:bottom w:val="single" w:sz="4" w:space="0" w:color="000000"/>
              <w:right w:val="single" w:sz="4" w:space="0" w:color="000000"/>
            </w:tcBorders>
            <w:vAlign w:val="center"/>
          </w:tcPr>
          <w:p w14:paraId="7BBF6318" w14:textId="7105BD4C" w:rsidR="005D5A82" w:rsidRPr="00ED7BB3" w:rsidRDefault="005D5A82" w:rsidP="005D5A82">
            <w:pPr>
              <w:rPr>
                <w:color w:val="000000"/>
              </w:rPr>
            </w:pPr>
            <w:r w:rsidRPr="00ED7BB3">
              <w:rPr>
                <w:color w:val="000000"/>
              </w:rPr>
              <w:t>Responsible person for nursing staff</w:t>
            </w:r>
          </w:p>
        </w:tc>
        <w:tc>
          <w:tcPr>
            <w:tcW w:w="385" w:type="pct"/>
            <w:gridSpan w:val="2"/>
            <w:tcBorders>
              <w:top w:val="single" w:sz="4" w:space="0" w:color="000000"/>
              <w:left w:val="single" w:sz="4" w:space="0" w:color="000000"/>
              <w:bottom w:val="single" w:sz="4" w:space="0" w:color="000000"/>
              <w:right w:val="single" w:sz="4" w:space="0" w:color="000000"/>
            </w:tcBorders>
          </w:tcPr>
          <w:p w14:paraId="78499C22" w14:textId="043C0F97"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3AF7AD7A" w14:textId="0F2EB474"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4AC6F52A" w14:textId="0DCD7A25"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4DB82FE9" w14:textId="1ED3932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2E12EDD0" w14:textId="35C1952A"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273A1B2E" w14:textId="5E843D1B" w:rsidR="005D5A82" w:rsidRPr="00ED7BB3" w:rsidRDefault="005D5A82" w:rsidP="005D5A82">
            <w:pPr>
              <w:rPr>
                <w:color w:val="000000"/>
              </w:rPr>
            </w:pPr>
          </w:p>
        </w:tc>
      </w:tr>
      <w:tr w:rsidR="005D5A82" w:rsidRPr="00ED7BB3" w14:paraId="527A5CB4" w14:textId="77777777" w:rsidTr="00A90214">
        <w:tc>
          <w:tcPr>
            <w:tcW w:w="1312" w:type="pct"/>
            <w:vMerge w:val="restart"/>
            <w:tcBorders>
              <w:top w:val="single" w:sz="4" w:space="0" w:color="000000"/>
              <w:left w:val="single" w:sz="12" w:space="0" w:color="000000"/>
              <w:right w:val="single" w:sz="4" w:space="0" w:color="000000"/>
            </w:tcBorders>
            <w:vAlign w:val="center"/>
          </w:tcPr>
          <w:p w14:paraId="36EDAD73" w14:textId="66D6DE08" w:rsidR="005D5A82" w:rsidRPr="00ED7BB3" w:rsidRDefault="005D5A82" w:rsidP="005D5A82">
            <w:pPr>
              <w:rPr>
                <w:color w:val="000000"/>
              </w:rPr>
            </w:pPr>
            <w:r w:rsidRPr="00ED7BB3">
              <w:rPr>
                <w:color w:val="000000"/>
              </w:rPr>
              <w:t>Other consultant/senior physician</w:t>
            </w:r>
            <w:r>
              <w:rPr>
                <w:color w:val="000000"/>
              </w:rPr>
              <w:t xml:space="preserve"> (s)</w:t>
            </w:r>
          </w:p>
        </w:tc>
        <w:tc>
          <w:tcPr>
            <w:tcW w:w="385" w:type="pct"/>
            <w:gridSpan w:val="2"/>
            <w:tcBorders>
              <w:top w:val="single" w:sz="4" w:space="0" w:color="000000"/>
              <w:left w:val="single" w:sz="4" w:space="0" w:color="000000"/>
              <w:bottom w:val="single" w:sz="4" w:space="0" w:color="000000"/>
              <w:right w:val="single" w:sz="4" w:space="0" w:color="000000"/>
            </w:tcBorders>
          </w:tcPr>
          <w:p w14:paraId="5723D30B" w14:textId="0F59D974"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146424AA" w14:textId="04F7FE07"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60DF552A" w14:textId="38D8FF93"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72D30A11" w14:textId="77D18A9B"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253617E7" w14:textId="3CBF6534"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273FB7C9" w14:textId="159A5056" w:rsidR="005D5A82" w:rsidRPr="00ED7BB3" w:rsidRDefault="005D5A82" w:rsidP="005D5A82">
            <w:pPr>
              <w:rPr>
                <w:color w:val="000000"/>
              </w:rPr>
            </w:pPr>
          </w:p>
        </w:tc>
      </w:tr>
      <w:tr w:rsidR="005D5A82" w:rsidRPr="00ED7BB3" w14:paraId="4D3271EC" w14:textId="77777777" w:rsidTr="00A90214">
        <w:tc>
          <w:tcPr>
            <w:tcW w:w="1312" w:type="pct"/>
            <w:vMerge/>
            <w:tcBorders>
              <w:left w:val="single" w:sz="12" w:space="0" w:color="000000"/>
              <w:right w:val="single" w:sz="4" w:space="0" w:color="000000"/>
            </w:tcBorders>
            <w:vAlign w:val="center"/>
          </w:tcPr>
          <w:p w14:paraId="450CB98F" w14:textId="57042392" w:rsidR="005D5A82" w:rsidRPr="00ED7BB3" w:rsidRDefault="005D5A82" w:rsidP="005D5A82">
            <w:pPr>
              <w:rPr>
                <w:color w:val="000000"/>
              </w:rPr>
            </w:pPr>
          </w:p>
        </w:tc>
        <w:tc>
          <w:tcPr>
            <w:tcW w:w="385" w:type="pct"/>
            <w:gridSpan w:val="2"/>
            <w:tcBorders>
              <w:top w:val="single" w:sz="4" w:space="0" w:color="000000"/>
              <w:left w:val="single" w:sz="4" w:space="0" w:color="000000"/>
              <w:bottom w:val="single" w:sz="4" w:space="0" w:color="000000"/>
              <w:right w:val="single" w:sz="4" w:space="0" w:color="000000"/>
            </w:tcBorders>
          </w:tcPr>
          <w:p w14:paraId="14378961" w14:textId="54D571A7"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319E0D54" w14:textId="1B75F6CD"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1772271C" w14:textId="1789D5DD"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11531D9D" w14:textId="1DDE4C64"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3CA3CB9B" w14:textId="74254848"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72C6BC4B" w14:textId="5552D596" w:rsidR="005D5A82" w:rsidRPr="00ED7BB3" w:rsidRDefault="005D5A82" w:rsidP="005D5A82">
            <w:pPr>
              <w:rPr>
                <w:color w:val="000000"/>
              </w:rPr>
            </w:pPr>
          </w:p>
        </w:tc>
      </w:tr>
      <w:tr w:rsidR="005D5A82" w:rsidRPr="00ED7BB3" w14:paraId="309DD365" w14:textId="77777777" w:rsidTr="00A90214">
        <w:tc>
          <w:tcPr>
            <w:tcW w:w="1312" w:type="pct"/>
            <w:vMerge/>
            <w:tcBorders>
              <w:left w:val="single" w:sz="12" w:space="0" w:color="000000"/>
              <w:right w:val="single" w:sz="4" w:space="0" w:color="000000"/>
            </w:tcBorders>
            <w:vAlign w:val="center"/>
          </w:tcPr>
          <w:p w14:paraId="3DE50E27" w14:textId="45EACCF7" w:rsidR="005D5A82" w:rsidRPr="00ED7BB3" w:rsidRDefault="005D5A82" w:rsidP="005D5A82">
            <w:pPr>
              <w:rPr>
                <w:color w:val="000000"/>
              </w:rPr>
            </w:pPr>
          </w:p>
        </w:tc>
        <w:tc>
          <w:tcPr>
            <w:tcW w:w="385" w:type="pct"/>
            <w:gridSpan w:val="2"/>
            <w:tcBorders>
              <w:top w:val="single" w:sz="4" w:space="0" w:color="000000"/>
              <w:left w:val="single" w:sz="4" w:space="0" w:color="000000"/>
              <w:bottom w:val="single" w:sz="4" w:space="0" w:color="000000"/>
              <w:right w:val="single" w:sz="4" w:space="0" w:color="000000"/>
            </w:tcBorders>
          </w:tcPr>
          <w:p w14:paraId="175CD25A" w14:textId="5BC5F36D"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5EFE748D" w14:textId="54187251"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62CA255B" w14:textId="48E65F79"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0007EFA0" w14:textId="48E97AD3"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4B807F40" w14:textId="4019D0A3"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1B9EA7F3" w14:textId="3965CAD7" w:rsidR="005D5A82" w:rsidRPr="00ED7BB3" w:rsidRDefault="005D5A82" w:rsidP="005D5A82">
            <w:pPr>
              <w:rPr>
                <w:color w:val="000000"/>
              </w:rPr>
            </w:pPr>
          </w:p>
        </w:tc>
      </w:tr>
      <w:tr w:rsidR="005D5A82" w:rsidRPr="00ED7BB3" w14:paraId="34676D8E" w14:textId="77777777" w:rsidTr="00A90214">
        <w:tc>
          <w:tcPr>
            <w:tcW w:w="1312" w:type="pct"/>
            <w:vMerge/>
            <w:tcBorders>
              <w:left w:val="single" w:sz="12" w:space="0" w:color="000000"/>
              <w:right w:val="single" w:sz="4" w:space="0" w:color="000000"/>
            </w:tcBorders>
            <w:vAlign w:val="center"/>
          </w:tcPr>
          <w:p w14:paraId="2CEAFD66" w14:textId="192C50B1" w:rsidR="005D5A82" w:rsidRPr="00ED7BB3" w:rsidRDefault="005D5A82" w:rsidP="005D5A82">
            <w:pPr>
              <w:rPr>
                <w:color w:val="000000"/>
              </w:rPr>
            </w:pPr>
          </w:p>
        </w:tc>
        <w:tc>
          <w:tcPr>
            <w:tcW w:w="385" w:type="pct"/>
            <w:gridSpan w:val="2"/>
            <w:tcBorders>
              <w:top w:val="single" w:sz="4" w:space="0" w:color="000000"/>
              <w:left w:val="single" w:sz="4" w:space="0" w:color="000000"/>
              <w:bottom w:val="single" w:sz="4" w:space="0" w:color="000000"/>
              <w:right w:val="single" w:sz="4" w:space="0" w:color="000000"/>
            </w:tcBorders>
          </w:tcPr>
          <w:p w14:paraId="4E07FC7F" w14:textId="54204DD2" w:rsidR="005D5A82" w:rsidRPr="00AA39CA" w:rsidRDefault="005D5A82" w:rsidP="005D5A82">
            <w:pPr>
              <w:rPr>
                <w:color w:val="365F91" w:themeColor="accent1" w:themeShade="BF"/>
              </w:rPr>
            </w:pPr>
          </w:p>
        </w:tc>
        <w:tc>
          <w:tcPr>
            <w:tcW w:w="409" w:type="pct"/>
            <w:tcBorders>
              <w:top w:val="single" w:sz="4" w:space="0" w:color="000000"/>
              <w:left w:val="single" w:sz="4" w:space="0" w:color="000000"/>
              <w:bottom w:val="single" w:sz="4" w:space="0" w:color="000000"/>
              <w:right w:val="single" w:sz="4" w:space="0" w:color="000000"/>
            </w:tcBorders>
          </w:tcPr>
          <w:p w14:paraId="236E6C71" w14:textId="765661FA" w:rsidR="005D5A82" w:rsidRPr="00AA39CA" w:rsidRDefault="005D5A82" w:rsidP="005D5A82">
            <w:pPr>
              <w:rPr>
                <w:color w:val="365F91" w:themeColor="accent1" w:themeShade="BF"/>
              </w:rPr>
            </w:pPr>
          </w:p>
        </w:tc>
        <w:tc>
          <w:tcPr>
            <w:tcW w:w="627" w:type="pct"/>
            <w:tcBorders>
              <w:top w:val="single" w:sz="4" w:space="0" w:color="000000"/>
              <w:left w:val="single" w:sz="4" w:space="0" w:color="000000"/>
              <w:bottom w:val="single" w:sz="4" w:space="0" w:color="000000"/>
              <w:right w:val="single" w:sz="4" w:space="0" w:color="000000"/>
            </w:tcBorders>
          </w:tcPr>
          <w:p w14:paraId="5E42F42E" w14:textId="6AF9BB37" w:rsidR="005D5A82" w:rsidRPr="00AA39CA" w:rsidRDefault="005D5A82" w:rsidP="005D5A82">
            <w:pPr>
              <w:rPr>
                <w:color w:val="365F91" w:themeColor="accent1" w:themeShade="BF"/>
              </w:rPr>
            </w:pPr>
          </w:p>
        </w:tc>
        <w:tc>
          <w:tcPr>
            <w:tcW w:w="815" w:type="pct"/>
            <w:tcBorders>
              <w:top w:val="single" w:sz="4" w:space="0" w:color="000000"/>
              <w:left w:val="single" w:sz="4" w:space="0" w:color="000000"/>
              <w:bottom w:val="single" w:sz="4" w:space="0" w:color="000000"/>
              <w:right w:val="single" w:sz="4" w:space="0" w:color="000000"/>
            </w:tcBorders>
          </w:tcPr>
          <w:p w14:paraId="499E6D57" w14:textId="09900F84"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5DD57A45" w14:textId="76AFE908" w:rsidR="005D5A82" w:rsidRPr="00AA39CA" w:rsidRDefault="005D5A82" w:rsidP="005D5A82">
            <w:pPr>
              <w:rPr>
                <w:color w:val="365F91" w:themeColor="accent1" w:themeShade="BF"/>
              </w:rPr>
            </w:pPr>
          </w:p>
        </w:tc>
        <w:tc>
          <w:tcPr>
            <w:tcW w:w="712" w:type="pct"/>
            <w:tcBorders>
              <w:top w:val="single" w:sz="4" w:space="0" w:color="000000"/>
              <w:left w:val="single" w:sz="4" w:space="0" w:color="000000"/>
              <w:bottom w:val="single" w:sz="4" w:space="0" w:color="000000"/>
              <w:right w:val="single" w:sz="12" w:space="0" w:color="000000"/>
            </w:tcBorders>
            <w:shd w:val="clear" w:color="auto" w:fill="BFBFBF" w:themeFill="background1" w:themeFillShade="BF"/>
          </w:tcPr>
          <w:p w14:paraId="61C096D6" w14:textId="558BCCF1" w:rsidR="005D5A82" w:rsidRPr="00ED7BB3" w:rsidRDefault="005D5A82" w:rsidP="005D5A82">
            <w:pPr>
              <w:rPr>
                <w:color w:val="000000"/>
              </w:rPr>
            </w:pPr>
          </w:p>
        </w:tc>
      </w:tr>
      <w:tr w:rsidR="00D7252A" w:rsidRPr="009D43FA" w14:paraId="4DCC99D6" w14:textId="3B89E7BD" w:rsidTr="00D7252A">
        <w:tc>
          <w:tcPr>
            <w:tcW w:w="5000" w:type="pct"/>
            <w:gridSpan w:val="8"/>
            <w:tcBorders>
              <w:top w:val="single" w:sz="12" w:space="0" w:color="000000"/>
              <w:left w:val="single" w:sz="12" w:space="0" w:color="000000"/>
              <w:bottom w:val="single" w:sz="12" w:space="0" w:color="000000"/>
              <w:right w:val="single" w:sz="12" w:space="0" w:color="000000"/>
            </w:tcBorders>
          </w:tcPr>
          <w:p w14:paraId="350B4BC3" w14:textId="77777777" w:rsidR="00D7252A" w:rsidRPr="009D43FA" w:rsidRDefault="00D7252A" w:rsidP="0018652D">
            <w:pPr>
              <w:numPr>
                <w:ilvl w:val="1"/>
                <w:numId w:val="20"/>
              </w:numPr>
              <w:rPr>
                <w:b/>
                <w:color w:val="000000"/>
              </w:rPr>
            </w:pPr>
            <w:r w:rsidRPr="009D43FA">
              <w:rPr>
                <w:b/>
              </w:rPr>
              <w:t>Other</w:t>
            </w:r>
            <w:r w:rsidRPr="009D43FA">
              <w:rPr>
                <w:b/>
                <w:color w:val="000000"/>
              </w:rPr>
              <w:t xml:space="preserve"> services supporting the transplant programme</w:t>
            </w:r>
          </w:p>
          <w:p w14:paraId="348C0B5D" w14:textId="5C76E65D" w:rsidR="00D7252A" w:rsidRPr="009D43FA" w:rsidRDefault="00D7252A" w:rsidP="00D7252A">
            <w:pPr>
              <w:rPr>
                <w:bCs/>
                <w:i/>
                <w:iCs/>
                <w:color w:val="000000"/>
                <w:sz w:val="16"/>
                <w:szCs w:val="16"/>
              </w:rPr>
            </w:pPr>
            <w:r w:rsidRPr="009D43FA">
              <w:rPr>
                <w:bCs/>
                <w:i/>
                <w:iCs/>
                <w:color w:val="000000"/>
                <w:sz w:val="16"/>
                <w:szCs w:val="16"/>
              </w:rPr>
              <w:t xml:space="preserve">Please complete the information below even if all fall under the same “umbrella”. </w:t>
            </w:r>
          </w:p>
        </w:tc>
      </w:tr>
      <w:tr w:rsidR="00D7252A" w:rsidRPr="009D43FA" w14:paraId="71FD829F" w14:textId="177AF054" w:rsidTr="005F2F11">
        <w:trPr>
          <w:trHeight w:val="567"/>
        </w:trPr>
        <w:tc>
          <w:tcPr>
            <w:tcW w:w="1622" w:type="pct"/>
            <w:gridSpan w:val="2"/>
            <w:tcBorders>
              <w:top w:val="single" w:sz="12" w:space="0" w:color="000000"/>
              <w:left w:val="single" w:sz="12" w:space="0" w:color="000000"/>
              <w:right w:val="single" w:sz="12" w:space="0" w:color="000000"/>
            </w:tcBorders>
          </w:tcPr>
          <w:p w14:paraId="3D3694F6" w14:textId="7E05F8EC" w:rsidR="00D7252A" w:rsidRPr="009D43FA" w:rsidRDefault="00137A4B" w:rsidP="008C208F">
            <w:pPr>
              <w:spacing w:after="60"/>
              <w:jc w:val="center"/>
              <w:rPr>
                <w:b/>
                <w:bCs/>
              </w:rPr>
            </w:pPr>
            <w:r w:rsidRPr="009D43FA">
              <w:rPr>
                <w:b/>
                <w:bCs/>
              </w:rPr>
              <w:t xml:space="preserve">Services </w:t>
            </w:r>
          </w:p>
        </w:tc>
        <w:tc>
          <w:tcPr>
            <w:tcW w:w="2667" w:type="pct"/>
            <w:gridSpan w:val="5"/>
            <w:tcBorders>
              <w:top w:val="single" w:sz="12" w:space="0" w:color="000000"/>
              <w:left w:val="single" w:sz="12" w:space="0" w:color="000000"/>
              <w:right w:val="single" w:sz="12" w:space="0" w:color="000000"/>
            </w:tcBorders>
          </w:tcPr>
          <w:p w14:paraId="14F9D4E6" w14:textId="5EB6E3F2" w:rsidR="00D7252A" w:rsidRPr="009D43FA" w:rsidRDefault="00BF1F81" w:rsidP="008C208F">
            <w:pPr>
              <w:spacing w:after="60"/>
              <w:jc w:val="center"/>
              <w:rPr>
                <w:b/>
                <w:bCs/>
              </w:rPr>
            </w:pPr>
            <w:r w:rsidRPr="009D43FA">
              <w:rPr>
                <w:b/>
                <w:bCs/>
              </w:rPr>
              <w:t>Facility Name</w:t>
            </w:r>
          </w:p>
        </w:tc>
        <w:tc>
          <w:tcPr>
            <w:tcW w:w="711" w:type="pct"/>
            <w:tcBorders>
              <w:top w:val="single" w:sz="12" w:space="0" w:color="000000"/>
              <w:left w:val="single" w:sz="12" w:space="0" w:color="000000"/>
              <w:right w:val="single" w:sz="12" w:space="0" w:color="000000"/>
            </w:tcBorders>
          </w:tcPr>
          <w:p w14:paraId="6262944A" w14:textId="5FB42E04" w:rsidR="00D7252A" w:rsidRPr="00296450" w:rsidRDefault="00931B81" w:rsidP="008C208F">
            <w:pPr>
              <w:spacing w:after="60"/>
              <w:jc w:val="center"/>
              <w:rPr>
                <w:b/>
                <w:bCs/>
                <w:sz w:val="16"/>
                <w:szCs w:val="16"/>
                <w:vertAlign w:val="superscript"/>
              </w:rPr>
            </w:pPr>
            <w:r>
              <w:rPr>
                <w:b/>
                <w:bCs/>
                <w:sz w:val="16"/>
                <w:szCs w:val="16"/>
              </w:rPr>
              <w:t>Certification</w:t>
            </w:r>
            <w:r w:rsidR="002012D8" w:rsidRPr="00296450">
              <w:rPr>
                <w:b/>
                <w:bCs/>
                <w:sz w:val="16"/>
                <w:szCs w:val="16"/>
              </w:rPr>
              <w:t xml:space="preserve"> </w:t>
            </w:r>
            <w:r w:rsidR="008C208F" w:rsidRPr="00296450">
              <w:rPr>
                <w:b/>
                <w:bCs/>
                <w:sz w:val="16"/>
                <w:szCs w:val="16"/>
              </w:rPr>
              <w:t>ID number</w:t>
            </w:r>
            <w:r w:rsidR="00DA51C5">
              <w:rPr>
                <w:rStyle w:val="FootnoteReference"/>
                <w:b/>
                <w:bCs/>
                <w:sz w:val="16"/>
                <w:szCs w:val="16"/>
              </w:rPr>
              <w:footnoteReference w:id="9"/>
            </w:r>
          </w:p>
        </w:tc>
      </w:tr>
      <w:tr w:rsidR="00D7252A" w:rsidRPr="009D43FA" w14:paraId="5660F90A" w14:textId="2B6404BC" w:rsidTr="005F2F11">
        <w:trPr>
          <w:trHeight w:val="567"/>
        </w:trPr>
        <w:tc>
          <w:tcPr>
            <w:tcW w:w="1622" w:type="pct"/>
            <w:gridSpan w:val="2"/>
            <w:tcBorders>
              <w:left w:val="single" w:sz="12" w:space="0" w:color="000000"/>
              <w:right w:val="single" w:sz="12" w:space="0" w:color="000000"/>
            </w:tcBorders>
          </w:tcPr>
          <w:p w14:paraId="5C9EE26B" w14:textId="23EE9C69" w:rsidR="00D7252A" w:rsidRPr="009D43FA" w:rsidRDefault="00D7252A">
            <w:pPr>
              <w:spacing w:after="60"/>
            </w:pPr>
            <w:r w:rsidRPr="009D43FA">
              <w:t>HPC, Apheresis Facility</w:t>
            </w:r>
          </w:p>
        </w:tc>
        <w:tc>
          <w:tcPr>
            <w:tcW w:w="2667" w:type="pct"/>
            <w:gridSpan w:val="5"/>
            <w:tcBorders>
              <w:left w:val="single" w:sz="12" w:space="0" w:color="000000"/>
              <w:right w:val="single" w:sz="12" w:space="0" w:color="000000"/>
            </w:tcBorders>
          </w:tcPr>
          <w:p w14:paraId="4B1C976C" w14:textId="77777777" w:rsidR="00D7252A" w:rsidRPr="009D43FA" w:rsidRDefault="00D7252A" w:rsidP="008C208F">
            <w:pPr>
              <w:spacing w:after="60"/>
              <w:jc w:val="center"/>
            </w:pPr>
          </w:p>
        </w:tc>
        <w:tc>
          <w:tcPr>
            <w:tcW w:w="711" w:type="pct"/>
            <w:tcBorders>
              <w:left w:val="single" w:sz="12" w:space="0" w:color="000000"/>
              <w:right w:val="single" w:sz="12" w:space="0" w:color="000000"/>
            </w:tcBorders>
          </w:tcPr>
          <w:p w14:paraId="371663A9" w14:textId="77777777" w:rsidR="00D7252A" w:rsidRPr="009D43FA" w:rsidRDefault="00D7252A" w:rsidP="008C208F">
            <w:pPr>
              <w:spacing w:after="60"/>
              <w:jc w:val="center"/>
            </w:pPr>
          </w:p>
        </w:tc>
      </w:tr>
      <w:tr w:rsidR="00D7252A" w:rsidRPr="009D43FA" w14:paraId="14965DBE" w14:textId="6A73F987" w:rsidTr="005F2F11">
        <w:trPr>
          <w:trHeight w:val="567"/>
        </w:trPr>
        <w:tc>
          <w:tcPr>
            <w:tcW w:w="1622" w:type="pct"/>
            <w:gridSpan w:val="2"/>
            <w:tcBorders>
              <w:left w:val="single" w:sz="12" w:space="0" w:color="000000"/>
              <w:right w:val="single" w:sz="12" w:space="0" w:color="000000"/>
            </w:tcBorders>
          </w:tcPr>
          <w:p w14:paraId="25890520" w14:textId="13F32C55" w:rsidR="00D7252A" w:rsidRPr="009D43FA" w:rsidRDefault="00D7252A">
            <w:pPr>
              <w:spacing w:after="60"/>
            </w:pPr>
            <w:r w:rsidRPr="009D43FA">
              <w:t>HPC, Marrow Collection Facility</w:t>
            </w:r>
            <w:r w:rsidRPr="009D43FA">
              <w:rPr>
                <w:sz w:val="16"/>
                <w:szCs w:val="16"/>
              </w:rPr>
              <w:t xml:space="preserve"> </w:t>
            </w:r>
          </w:p>
        </w:tc>
        <w:tc>
          <w:tcPr>
            <w:tcW w:w="2667" w:type="pct"/>
            <w:gridSpan w:val="5"/>
            <w:tcBorders>
              <w:left w:val="single" w:sz="12" w:space="0" w:color="000000"/>
              <w:right w:val="single" w:sz="12" w:space="0" w:color="000000"/>
            </w:tcBorders>
          </w:tcPr>
          <w:p w14:paraId="7DC69EAE" w14:textId="77777777" w:rsidR="00D7252A" w:rsidRPr="009D43FA" w:rsidRDefault="00D7252A" w:rsidP="008C208F">
            <w:pPr>
              <w:spacing w:after="60"/>
              <w:jc w:val="center"/>
            </w:pPr>
          </w:p>
        </w:tc>
        <w:tc>
          <w:tcPr>
            <w:tcW w:w="711" w:type="pct"/>
            <w:tcBorders>
              <w:left w:val="single" w:sz="12" w:space="0" w:color="000000"/>
              <w:right w:val="single" w:sz="12" w:space="0" w:color="000000"/>
            </w:tcBorders>
          </w:tcPr>
          <w:p w14:paraId="7E389771" w14:textId="77777777" w:rsidR="00D7252A" w:rsidRPr="009D43FA" w:rsidRDefault="00D7252A" w:rsidP="008C208F">
            <w:pPr>
              <w:spacing w:after="60"/>
              <w:jc w:val="center"/>
            </w:pPr>
          </w:p>
        </w:tc>
      </w:tr>
      <w:tr w:rsidR="00D7252A" w:rsidRPr="00ED7BB3" w14:paraId="2471EB64" w14:textId="0B3E1197" w:rsidTr="005F2F11">
        <w:trPr>
          <w:trHeight w:val="567"/>
        </w:trPr>
        <w:tc>
          <w:tcPr>
            <w:tcW w:w="1622" w:type="pct"/>
            <w:gridSpan w:val="2"/>
            <w:tcBorders>
              <w:left w:val="single" w:sz="12" w:space="0" w:color="000000"/>
              <w:bottom w:val="single" w:sz="12" w:space="0" w:color="000000"/>
              <w:right w:val="single" w:sz="12" w:space="0" w:color="000000"/>
            </w:tcBorders>
          </w:tcPr>
          <w:p w14:paraId="6796EF94" w14:textId="72F87797" w:rsidR="00D7252A" w:rsidRPr="009D43FA" w:rsidRDefault="00D7252A">
            <w:pPr>
              <w:spacing w:after="60"/>
            </w:pPr>
            <w:r w:rsidRPr="009D43FA">
              <w:t xml:space="preserve">Cell Processing Laboratory(s) </w:t>
            </w:r>
          </w:p>
        </w:tc>
        <w:tc>
          <w:tcPr>
            <w:tcW w:w="2667" w:type="pct"/>
            <w:gridSpan w:val="5"/>
            <w:tcBorders>
              <w:left w:val="single" w:sz="12" w:space="0" w:color="000000"/>
              <w:bottom w:val="single" w:sz="12" w:space="0" w:color="000000"/>
              <w:right w:val="single" w:sz="12" w:space="0" w:color="000000"/>
            </w:tcBorders>
          </w:tcPr>
          <w:p w14:paraId="2F24CB06" w14:textId="77777777" w:rsidR="00D7252A" w:rsidRPr="009D43FA" w:rsidRDefault="00D7252A" w:rsidP="008C208F">
            <w:pPr>
              <w:spacing w:after="60"/>
              <w:jc w:val="center"/>
            </w:pPr>
          </w:p>
        </w:tc>
        <w:tc>
          <w:tcPr>
            <w:tcW w:w="711" w:type="pct"/>
            <w:tcBorders>
              <w:left w:val="single" w:sz="12" w:space="0" w:color="000000"/>
              <w:bottom w:val="single" w:sz="12" w:space="0" w:color="000000"/>
              <w:right w:val="single" w:sz="12" w:space="0" w:color="000000"/>
            </w:tcBorders>
          </w:tcPr>
          <w:p w14:paraId="67357E08" w14:textId="472B3F53" w:rsidR="00D7252A" w:rsidRPr="009D43FA" w:rsidRDefault="00D7252A" w:rsidP="008C208F">
            <w:pPr>
              <w:spacing w:after="60"/>
              <w:jc w:val="center"/>
            </w:pPr>
          </w:p>
        </w:tc>
      </w:tr>
    </w:tbl>
    <w:p w14:paraId="41602103" w14:textId="77777777" w:rsidR="007D2765" w:rsidRPr="00ED7BB3" w:rsidRDefault="007D2765">
      <w:pPr>
        <w:rPr>
          <w:color w:val="000000"/>
        </w:rPr>
      </w:pPr>
    </w:p>
    <w:p w14:paraId="087BAF40" w14:textId="77777777" w:rsidR="0097699A" w:rsidRDefault="0097699A">
      <w:pPr>
        <w:jc w:val="center"/>
        <w:rPr>
          <w:b/>
          <w:color w:val="000000"/>
        </w:rPr>
      </w:pPr>
    </w:p>
    <w:p w14:paraId="4CC37AA7" w14:textId="77777777" w:rsidR="0097699A" w:rsidRDefault="0097699A">
      <w:pPr>
        <w:jc w:val="center"/>
        <w:rPr>
          <w:b/>
          <w:color w:val="000000"/>
        </w:rPr>
      </w:pPr>
    </w:p>
    <w:p w14:paraId="32E753EA" w14:textId="77777777" w:rsidR="0097699A" w:rsidRDefault="0097699A">
      <w:pPr>
        <w:jc w:val="center"/>
        <w:rPr>
          <w:b/>
          <w:color w:val="000000"/>
        </w:rPr>
      </w:pPr>
    </w:p>
    <w:p w14:paraId="424A5C43" w14:textId="77777777" w:rsidR="0097699A" w:rsidRDefault="0097699A">
      <w:pPr>
        <w:jc w:val="center"/>
        <w:rPr>
          <w:b/>
          <w:color w:val="000000"/>
        </w:rPr>
      </w:pPr>
    </w:p>
    <w:p w14:paraId="6D545459" w14:textId="77777777" w:rsidR="0097699A" w:rsidRDefault="0097699A">
      <w:pPr>
        <w:jc w:val="center"/>
        <w:rPr>
          <w:b/>
          <w:color w:val="000000"/>
        </w:rPr>
      </w:pPr>
    </w:p>
    <w:p w14:paraId="1F54E6AD" w14:textId="77777777" w:rsidR="0097699A" w:rsidRDefault="0097699A">
      <w:pPr>
        <w:jc w:val="center"/>
        <w:rPr>
          <w:b/>
          <w:color w:val="000000"/>
        </w:rPr>
      </w:pPr>
    </w:p>
    <w:p w14:paraId="19882797" w14:textId="77777777" w:rsidR="0097699A" w:rsidRDefault="0097699A">
      <w:pPr>
        <w:jc w:val="center"/>
        <w:rPr>
          <w:b/>
          <w:color w:val="000000"/>
        </w:rPr>
      </w:pPr>
    </w:p>
    <w:p w14:paraId="5EA2D6DA" w14:textId="77777777" w:rsidR="0097699A" w:rsidRDefault="0097699A">
      <w:pPr>
        <w:jc w:val="center"/>
        <w:rPr>
          <w:b/>
          <w:color w:val="000000"/>
        </w:rPr>
      </w:pPr>
    </w:p>
    <w:p w14:paraId="6E6F47F2" w14:textId="77777777" w:rsidR="0097699A" w:rsidRDefault="0097699A">
      <w:pPr>
        <w:jc w:val="center"/>
        <w:rPr>
          <w:b/>
          <w:color w:val="000000"/>
        </w:rPr>
      </w:pPr>
    </w:p>
    <w:p w14:paraId="1E608BAF" w14:textId="77777777" w:rsidR="0097699A" w:rsidRDefault="0097699A">
      <w:pPr>
        <w:jc w:val="center"/>
        <w:rPr>
          <w:b/>
          <w:color w:val="000000"/>
        </w:rPr>
      </w:pPr>
    </w:p>
    <w:p w14:paraId="333D345B" w14:textId="77777777" w:rsidR="00DA67F9" w:rsidRDefault="00DA67F9"/>
    <w:p w14:paraId="152FF131" w14:textId="77777777" w:rsidR="00DA67F9" w:rsidRPr="00DA67F9" w:rsidRDefault="00DA67F9" w:rsidP="00DA67F9"/>
    <w:p w14:paraId="429E0170" w14:textId="77777777" w:rsidR="00DA67F9" w:rsidRPr="00DA67F9" w:rsidRDefault="00DA67F9" w:rsidP="00DA67F9"/>
    <w:p w14:paraId="0EBCAFB8" w14:textId="77777777" w:rsidR="00DA67F9" w:rsidRPr="00DA67F9" w:rsidRDefault="00DA67F9" w:rsidP="00DA67F9"/>
    <w:p w14:paraId="2E6B4E89" w14:textId="77777777" w:rsidR="00BF0B95" w:rsidRDefault="00BF0B95"/>
    <w:p w14:paraId="53B6C60C" w14:textId="6D353F6F" w:rsidR="007D2765" w:rsidRPr="00ED7BB3" w:rsidRDefault="00710DFE">
      <w:r w:rsidRPr="00DA67F9">
        <w:br w:type="page"/>
      </w:r>
      <w:r w:rsidR="00FA2DA5" w:rsidRPr="00ED7BB3">
        <w:lastRenderedPageBreak/>
        <w:t xml:space="preserve"> </w:t>
      </w:r>
    </w:p>
    <w:p w14:paraId="25D896E6" w14:textId="3CFE4C98" w:rsidR="007D2765" w:rsidRPr="00ED7BB3" w:rsidRDefault="00710DFE" w:rsidP="009C7EAB">
      <w:pPr>
        <w:pStyle w:val="Heading1"/>
        <w:widowControl/>
        <w:numPr>
          <w:ilvl w:val="0"/>
          <w:numId w:val="2"/>
        </w:numPr>
        <w:rPr>
          <w:rFonts w:ascii="Arial" w:eastAsia="Arial" w:hAnsi="Arial" w:cs="Arial"/>
          <w:color w:val="000000"/>
        </w:rPr>
      </w:pPr>
      <w:bookmarkStart w:id="7" w:name="_qex3g9svirxm" w:colFirst="0" w:colLast="0"/>
      <w:bookmarkEnd w:id="7"/>
      <w:r w:rsidRPr="00E04771">
        <w:rPr>
          <w:rFonts w:ascii="Arial" w:eastAsia="Arial" w:hAnsi="Arial" w:cs="Arial"/>
          <w:color w:val="000000"/>
        </w:rPr>
        <w:t xml:space="preserve">MARROW </w:t>
      </w:r>
      <w:r w:rsidRPr="00ED7BB3">
        <w:rPr>
          <w:rFonts w:ascii="Arial" w:eastAsia="Arial" w:hAnsi="Arial" w:cs="Arial"/>
          <w:color w:val="000000"/>
        </w:rPr>
        <w:t>COLLECTION</w:t>
      </w:r>
    </w:p>
    <w:p w14:paraId="69EA10D2" w14:textId="77777777" w:rsidR="00C259D7" w:rsidRPr="00DD5CFA" w:rsidRDefault="00C259D7" w:rsidP="00DD5CFA">
      <w:pPr>
        <w:jc w:val="center"/>
        <w:rPr>
          <w:i/>
          <w:iCs/>
          <w:sz w:val="18"/>
          <w:szCs w:val="18"/>
        </w:rPr>
      </w:pPr>
      <w:r w:rsidRPr="00DD5CFA">
        <w:rPr>
          <w:i/>
          <w:iCs/>
          <w:sz w:val="18"/>
          <w:szCs w:val="18"/>
        </w:rPr>
        <w:t>This section should be completed only by applicants applying for this scope</w:t>
      </w:r>
    </w:p>
    <w:p w14:paraId="0121B58C" w14:textId="77777777" w:rsidR="007D2765" w:rsidRPr="00DD5CFA" w:rsidRDefault="007D2765" w:rsidP="00392878">
      <w:pPr>
        <w:jc w:val="center"/>
        <w:rPr>
          <w:b/>
          <w:i/>
          <w:iCs/>
          <w:color w:val="00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D2765" w:rsidRPr="00ED7BB3" w14:paraId="0044261F" w14:textId="77777777" w:rsidTr="00DD5CFA">
        <w:tc>
          <w:tcPr>
            <w:tcW w:w="5000" w:type="pct"/>
            <w:tcBorders>
              <w:top w:val="single" w:sz="12" w:space="0" w:color="auto"/>
              <w:left w:val="single" w:sz="12" w:space="0" w:color="auto"/>
              <w:bottom w:val="single" w:sz="4" w:space="0" w:color="auto"/>
              <w:right w:val="single" w:sz="12" w:space="0" w:color="auto"/>
            </w:tcBorders>
          </w:tcPr>
          <w:p w14:paraId="053E73FC" w14:textId="22D88830" w:rsidR="007D2765" w:rsidRPr="00ED7BB3" w:rsidRDefault="00710DFE" w:rsidP="00DD5CFA">
            <w:pPr>
              <w:pStyle w:val="ListParagraph"/>
              <w:numPr>
                <w:ilvl w:val="1"/>
                <w:numId w:val="2"/>
              </w:numPr>
              <w:pBdr>
                <w:top w:val="nil"/>
                <w:left w:val="nil"/>
                <w:bottom w:val="nil"/>
                <w:right w:val="nil"/>
                <w:between w:val="nil"/>
              </w:pBdr>
            </w:pPr>
            <w:bookmarkStart w:id="8" w:name="_ubhpkqmmu4zu" w:colFirst="0" w:colLast="0"/>
            <w:bookmarkEnd w:id="8"/>
            <w:r w:rsidRPr="00DD5CFA">
              <w:rPr>
                <w:b/>
                <w:color w:val="000000"/>
              </w:rPr>
              <w:t>Marrow Collection Facility name</w:t>
            </w:r>
            <w:r w:rsidRPr="00364369">
              <w:rPr>
                <w:color w:val="000000"/>
              </w:rPr>
              <w:t xml:space="preserve">: </w:t>
            </w:r>
          </w:p>
          <w:p w14:paraId="47F43FE6" w14:textId="495377F3" w:rsidR="0078289E" w:rsidRPr="00ED7BB3" w:rsidRDefault="00767E88" w:rsidP="0078289E">
            <w:pPr>
              <w:pBdr>
                <w:top w:val="nil"/>
                <w:left w:val="nil"/>
                <w:bottom w:val="nil"/>
                <w:right w:val="nil"/>
                <w:between w:val="nil"/>
              </w:pBdr>
              <w:rPr>
                <w:i/>
              </w:rPr>
            </w:pPr>
            <w:r w:rsidRPr="00756352">
              <w:rPr>
                <w:i/>
                <w:sz w:val="16"/>
                <w:szCs w:val="16"/>
              </w:rPr>
              <w:t xml:space="preserve">If there is more than one </w:t>
            </w:r>
            <w:r>
              <w:rPr>
                <w:i/>
                <w:sz w:val="16"/>
                <w:szCs w:val="16"/>
              </w:rPr>
              <w:t>marrow collection site,</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756352">
              <w:rPr>
                <w:b/>
                <w:bCs/>
                <w:i/>
                <w:sz w:val="16"/>
                <w:szCs w:val="16"/>
              </w:rPr>
              <w:t>for each site</w:t>
            </w:r>
            <w:r w:rsidRPr="00756352">
              <w:rPr>
                <w:i/>
                <w:sz w:val="16"/>
                <w:szCs w:val="16"/>
              </w:rPr>
              <w:t>.</w:t>
            </w:r>
          </w:p>
        </w:tc>
      </w:tr>
      <w:tr w:rsidR="007D2765" w:rsidRPr="00ED7BB3" w14:paraId="6021F458" w14:textId="77777777" w:rsidTr="00DD5CFA">
        <w:tc>
          <w:tcPr>
            <w:tcW w:w="5000" w:type="pct"/>
            <w:tcBorders>
              <w:top w:val="single" w:sz="4" w:space="0" w:color="auto"/>
              <w:left w:val="single" w:sz="12" w:space="0" w:color="auto"/>
              <w:bottom w:val="single" w:sz="4" w:space="0" w:color="auto"/>
              <w:right w:val="single" w:sz="12" w:space="0" w:color="auto"/>
            </w:tcBorders>
          </w:tcPr>
          <w:p w14:paraId="51771308" w14:textId="79DE1EF6" w:rsidR="007D2765" w:rsidRPr="00AA39CA" w:rsidRDefault="00762BA9">
            <w:pPr>
              <w:spacing w:after="60"/>
              <w:rPr>
                <w:color w:val="365F91" w:themeColor="accent1" w:themeShade="BF"/>
              </w:rPr>
            </w:pPr>
            <w:r>
              <w:rPr>
                <w:color w:val="000000"/>
              </w:rPr>
              <w:t>Name of facility</w:t>
            </w:r>
            <w:r w:rsidR="00710DFE" w:rsidRPr="00ED7BB3">
              <w:rPr>
                <w:color w:val="000000"/>
              </w:rPr>
              <w:t xml:space="preserve">:  </w:t>
            </w:r>
          </w:p>
        </w:tc>
      </w:tr>
      <w:tr w:rsidR="00762BA9" w:rsidRPr="00ED7BB3" w14:paraId="0D80F98E" w14:textId="77777777" w:rsidTr="00DD5CFA">
        <w:tc>
          <w:tcPr>
            <w:tcW w:w="5000" w:type="pct"/>
            <w:tcBorders>
              <w:top w:val="single" w:sz="4" w:space="0" w:color="auto"/>
              <w:left w:val="single" w:sz="12" w:space="0" w:color="auto"/>
              <w:bottom w:val="single" w:sz="4" w:space="0" w:color="auto"/>
              <w:right w:val="single" w:sz="12" w:space="0" w:color="auto"/>
            </w:tcBorders>
          </w:tcPr>
          <w:p w14:paraId="754FB288" w14:textId="5B79AA0E" w:rsidR="00762BA9" w:rsidRPr="00ED7BB3" w:rsidRDefault="00762BA9" w:rsidP="00762BA9">
            <w:pPr>
              <w:spacing w:after="60"/>
              <w:rPr>
                <w:color w:val="000000"/>
              </w:rPr>
            </w:pPr>
            <w:r w:rsidRPr="00ED7BB3">
              <w:rPr>
                <w:color w:val="000000"/>
              </w:rPr>
              <w:t xml:space="preserve">Institution:  </w:t>
            </w:r>
          </w:p>
        </w:tc>
      </w:tr>
      <w:tr w:rsidR="007D2765" w:rsidRPr="00ED7BB3" w14:paraId="6C4D2722" w14:textId="77777777" w:rsidTr="00DD5CFA">
        <w:tc>
          <w:tcPr>
            <w:tcW w:w="5000" w:type="pct"/>
            <w:tcBorders>
              <w:top w:val="single" w:sz="4" w:space="0" w:color="auto"/>
              <w:left w:val="single" w:sz="12" w:space="0" w:color="auto"/>
              <w:right w:val="single" w:sz="12" w:space="0" w:color="auto"/>
            </w:tcBorders>
          </w:tcPr>
          <w:p w14:paraId="11A7C56A" w14:textId="1B172E6C" w:rsidR="007D2765" w:rsidRPr="00AA39CA" w:rsidRDefault="00710DFE">
            <w:pPr>
              <w:spacing w:after="60"/>
              <w:rPr>
                <w:color w:val="365F91" w:themeColor="accent1" w:themeShade="BF"/>
              </w:rPr>
            </w:pPr>
            <w:r w:rsidRPr="00ED7BB3">
              <w:rPr>
                <w:color w:val="000000"/>
              </w:rPr>
              <w:t xml:space="preserve">Address:  </w:t>
            </w:r>
          </w:p>
        </w:tc>
      </w:tr>
      <w:tr w:rsidR="007D2765" w:rsidRPr="00ED7BB3" w14:paraId="20C2352C" w14:textId="77777777" w:rsidTr="00DD5CFA">
        <w:tc>
          <w:tcPr>
            <w:tcW w:w="5000" w:type="pct"/>
            <w:tcBorders>
              <w:left w:val="single" w:sz="12" w:space="0" w:color="auto"/>
              <w:right w:val="single" w:sz="12" w:space="0" w:color="auto"/>
            </w:tcBorders>
          </w:tcPr>
          <w:p w14:paraId="32707EEE" w14:textId="0F22365E" w:rsidR="007D2765" w:rsidRPr="00AA39CA" w:rsidRDefault="00710DFE">
            <w:pPr>
              <w:spacing w:after="60"/>
              <w:rPr>
                <w:color w:val="365F91" w:themeColor="accent1" w:themeShade="BF"/>
              </w:rPr>
            </w:pPr>
            <w:r w:rsidRPr="00ED7BB3">
              <w:rPr>
                <w:color w:val="000000"/>
              </w:rPr>
              <w:t xml:space="preserve">City:     </w:t>
            </w:r>
          </w:p>
        </w:tc>
      </w:tr>
      <w:tr w:rsidR="007D2765" w:rsidRPr="00ED7BB3" w14:paraId="761E1729" w14:textId="77777777" w:rsidTr="00DD5CFA">
        <w:tc>
          <w:tcPr>
            <w:tcW w:w="5000" w:type="pct"/>
            <w:tcBorders>
              <w:left w:val="single" w:sz="12" w:space="0" w:color="auto"/>
              <w:bottom w:val="single" w:sz="12" w:space="0" w:color="auto"/>
              <w:right w:val="single" w:sz="12" w:space="0" w:color="auto"/>
            </w:tcBorders>
          </w:tcPr>
          <w:p w14:paraId="557EA21D" w14:textId="1AB78AB3" w:rsidR="007D2765" w:rsidRPr="00AA39CA" w:rsidRDefault="00710DFE">
            <w:pPr>
              <w:spacing w:after="60"/>
              <w:rPr>
                <w:color w:val="365F91" w:themeColor="accent1" w:themeShade="BF"/>
              </w:rPr>
            </w:pPr>
            <w:r w:rsidRPr="00ED7BB3">
              <w:rPr>
                <w:color w:val="000000"/>
              </w:rPr>
              <w:t xml:space="preserve">Post-code: </w:t>
            </w:r>
          </w:p>
        </w:tc>
      </w:tr>
    </w:tbl>
    <w:p w14:paraId="65CAB4A7" w14:textId="77777777" w:rsidR="00A821CD" w:rsidRPr="00ED7BB3" w:rsidRDefault="00A821CD">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385545" w:rsidRPr="00ED7BB3" w14:paraId="78DFE1DB" w14:textId="77777777" w:rsidTr="00392878">
        <w:tc>
          <w:tcPr>
            <w:tcW w:w="5000" w:type="pct"/>
            <w:tcBorders>
              <w:top w:val="single" w:sz="12" w:space="0" w:color="000000"/>
              <w:left w:val="single" w:sz="12" w:space="0" w:color="000000"/>
              <w:bottom w:val="single" w:sz="12" w:space="0" w:color="000000"/>
              <w:right w:val="single" w:sz="12" w:space="0" w:color="000000"/>
            </w:tcBorders>
          </w:tcPr>
          <w:p w14:paraId="2C81567E" w14:textId="77777777" w:rsidR="00385545" w:rsidRPr="00ED7BB3" w:rsidRDefault="00385545" w:rsidP="004D0994">
            <w:pPr>
              <w:pStyle w:val="Heading1"/>
              <w:widowControl/>
              <w:numPr>
                <w:ilvl w:val="1"/>
                <w:numId w:val="2"/>
              </w:numPr>
              <w:pBdr>
                <w:top w:val="nil"/>
                <w:left w:val="nil"/>
                <w:bottom w:val="nil"/>
                <w:right w:val="nil"/>
                <w:between w:val="nil"/>
              </w:pBdr>
              <w:jc w:val="left"/>
              <w:rPr>
                <w:rFonts w:ascii="Arial" w:hAnsi="Arial" w:cs="Arial"/>
                <w:color w:val="000000"/>
              </w:rPr>
            </w:pPr>
            <w:r w:rsidRPr="00ED7BB3">
              <w:rPr>
                <w:rFonts w:ascii="Arial" w:hAnsi="Arial" w:cs="Arial"/>
                <w:color w:val="000000"/>
              </w:rPr>
              <w:t xml:space="preserve">Application for: </w:t>
            </w:r>
          </w:p>
        </w:tc>
      </w:tr>
      <w:tr w:rsidR="00385545" w:rsidRPr="00ED7BB3" w14:paraId="307A5343" w14:textId="77777777" w:rsidTr="00392878">
        <w:trPr>
          <w:trHeight w:val="260"/>
        </w:trPr>
        <w:tc>
          <w:tcPr>
            <w:tcW w:w="5000" w:type="pct"/>
            <w:tcBorders>
              <w:top w:val="single" w:sz="12" w:space="0" w:color="000000"/>
              <w:left w:val="single" w:sz="12" w:space="0" w:color="000000"/>
              <w:bottom w:val="single" w:sz="12" w:space="0" w:color="000000"/>
              <w:right w:val="single" w:sz="12" w:space="0" w:color="000000"/>
            </w:tcBorders>
          </w:tcPr>
          <w:p w14:paraId="3FE896B4" w14:textId="71B22BC4" w:rsidR="00482F3A" w:rsidRPr="00ED7BB3" w:rsidRDefault="00525D15" w:rsidP="00482F3A">
            <w:pPr>
              <w:pBdr>
                <w:top w:val="nil"/>
                <w:left w:val="nil"/>
                <w:bottom w:val="nil"/>
                <w:right w:val="nil"/>
                <w:between w:val="nil"/>
              </w:pBdr>
            </w:pPr>
            <w:sdt>
              <w:sdtPr>
                <w:id w:val="-1955473726"/>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63121B" w:rsidRPr="0063121B">
              <w:t xml:space="preserve">Initial </w:t>
            </w:r>
            <w:r w:rsidR="007C3C91">
              <w:t>certification</w:t>
            </w:r>
            <w:r w:rsidR="0063121B" w:rsidRPr="0063121B">
              <w:t xml:space="preserve"> (f</w:t>
            </w:r>
            <w:r w:rsidR="00482F3A" w:rsidRPr="00ED7BB3">
              <w:t>irst-time</w:t>
            </w:r>
            <w:r w:rsidR="0063121B">
              <w:t>)</w:t>
            </w:r>
          </w:p>
          <w:p w14:paraId="58EA52E0" w14:textId="7CECE0E7" w:rsidR="00385545" w:rsidRPr="00ED7BB3" w:rsidRDefault="00525D15" w:rsidP="00482F3A">
            <w:pPr>
              <w:pStyle w:val="Heading1"/>
              <w:widowControl/>
              <w:ind w:left="0" w:firstLine="0"/>
              <w:jc w:val="left"/>
              <w:rPr>
                <w:rFonts w:ascii="Arial" w:hAnsi="Arial" w:cs="Arial"/>
              </w:rPr>
            </w:pPr>
            <w:sdt>
              <w:sdtPr>
                <w:rPr>
                  <w:rFonts w:ascii="Arial" w:eastAsia="Arial" w:hAnsi="Arial" w:cs="Arial"/>
                  <w:b w:val="0"/>
                </w:rPr>
                <w:id w:val="2329481"/>
                <w14:checkbox>
                  <w14:checked w14:val="0"/>
                  <w14:checkedState w14:val="2612" w14:font="MS Gothic"/>
                  <w14:uncheckedState w14:val="2610" w14:font="MS Gothic"/>
                </w14:checkbox>
              </w:sdtPr>
              <w:sdtContent>
                <w:r w:rsidR="005D5A82">
                  <w:rPr>
                    <w:rFonts w:ascii="MS Gothic" w:eastAsia="MS Gothic" w:hAnsi="MS Gothic" w:cs="Arial" w:hint="eastAsia"/>
                    <w:b w:val="0"/>
                  </w:rPr>
                  <w:t>☐</w:t>
                </w:r>
              </w:sdtContent>
            </w:sdt>
            <w:r w:rsidR="00482F3A" w:rsidRPr="00ED7BB3">
              <w:rPr>
                <w:rFonts w:ascii="Arial" w:eastAsia="Arial" w:hAnsi="Arial" w:cs="Arial"/>
                <w:b w:val="0"/>
              </w:rPr>
              <w:t>Re</w:t>
            </w:r>
            <w:r w:rsidR="0060625E">
              <w:rPr>
                <w:rFonts w:ascii="Arial" w:eastAsia="Arial" w:hAnsi="Arial" w:cs="Arial"/>
                <w:b w:val="0"/>
              </w:rPr>
              <w:t>-</w:t>
            </w:r>
            <w:r w:rsidR="007C3C91" w:rsidRPr="007C3C91">
              <w:rPr>
                <w:rFonts w:ascii="Arial" w:eastAsia="Arial" w:hAnsi="Arial" w:cs="Arial"/>
                <w:b w:val="0"/>
              </w:rPr>
              <w:t xml:space="preserve"> certification</w:t>
            </w:r>
          </w:p>
        </w:tc>
      </w:tr>
    </w:tbl>
    <w:p w14:paraId="23747D52" w14:textId="3C7544F5" w:rsidR="00A821CD" w:rsidRDefault="00A821CD">
      <w:pPr>
        <w:rPr>
          <w:color w:val="000000"/>
        </w:rPr>
      </w:pPr>
      <w:bookmarkStart w:id="9" w:name="_4uhknddpp8gw" w:colFirst="0" w:colLast="0"/>
      <w:bookmarkStart w:id="10" w:name="_ugrb1j8x2fzw" w:colFirst="0" w:colLast="0"/>
      <w:bookmarkEnd w:id="9"/>
      <w:bookmarkEnd w:id="10"/>
    </w:p>
    <w:tbl>
      <w:tblPr>
        <w:tblStyle w:val="TableGrid"/>
        <w:tblW w:w="5000" w:type="pct"/>
        <w:tblLook w:val="04A0" w:firstRow="1" w:lastRow="0" w:firstColumn="1" w:lastColumn="0" w:noHBand="0" w:noVBand="1"/>
      </w:tblPr>
      <w:tblGrid>
        <w:gridCol w:w="9569"/>
      </w:tblGrid>
      <w:tr w:rsidR="00173842" w:rsidRPr="00ED7BB3" w14:paraId="0BB0DAC5" w14:textId="77777777" w:rsidTr="08547327">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BE1ED0" w14:textId="1202C1A2" w:rsidR="00A15A2A" w:rsidRPr="00A15A2A" w:rsidRDefault="00173842" w:rsidP="00DD5CFA">
            <w:pPr>
              <w:pStyle w:val="ListParagraph"/>
              <w:numPr>
                <w:ilvl w:val="1"/>
                <w:numId w:val="2"/>
              </w:numPr>
              <w:pBdr>
                <w:top w:val="nil"/>
                <w:left w:val="nil"/>
                <w:bottom w:val="nil"/>
                <w:right w:val="nil"/>
                <w:between w:val="nil"/>
              </w:pBdr>
              <w:rPr>
                <w:color w:val="000000"/>
                <w:sz w:val="16"/>
                <w:szCs w:val="16"/>
              </w:rPr>
            </w:pPr>
            <w:r w:rsidRPr="00173842">
              <w:rPr>
                <w:b/>
              </w:rPr>
              <w:t>Distribution</w:t>
            </w:r>
            <w:r w:rsidRPr="00173842">
              <w:rPr>
                <w:b/>
                <w:color w:val="000000"/>
              </w:rPr>
              <w:t xml:space="preserve"> of patients</w:t>
            </w:r>
          </w:p>
        </w:tc>
      </w:tr>
      <w:tr w:rsidR="00EA6D1F" w:rsidRPr="00ED7BB3" w14:paraId="25519805" w14:textId="77777777" w:rsidTr="08547327">
        <w:tc>
          <w:tcPr>
            <w:tcW w:w="5000" w:type="pct"/>
            <w:tcBorders>
              <w:top w:val="single" w:sz="12" w:space="0" w:color="000000" w:themeColor="text1"/>
              <w:left w:val="single" w:sz="12" w:space="0" w:color="000000" w:themeColor="text1"/>
              <w:right w:val="single" w:sz="12" w:space="0" w:color="000000" w:themeColor="text1"/>
            </w:tcBorders>
          </w:tcPr>
          <w:p w14:paraId="1AC57CCE" w14:textId="34B6F092" w:rsidR="00EA6D1F" w:rsidRPr="00173842" w:rsidRDefault="00EA6D1F" w:rsidP="00DD5CFA">
            <w:pPr>
              <w:pStyle w:val="ListParagraph"/>
              <w:numPr>
                <w:ilvl w:val="2"/>
                <w:numId w:val="2"/>
              </w:numPr>
              <w:pBdr>
                <w:top w:val="nil"/>
                <w:left w:val="nil"/>
                <w:bottom w:val="nil"/>
                <w:right w:val="nil"/>
                <w:between w:val="nil"/>
              </w:pBdr>
              <w:tabs>
                <w:tab w:val="left" w:pos="1155"/>
              </w:tabs>
              <w:rPr>
                <w:color w:val="000000"/>
              </w:rPr>
            </w:pPr>
            <w:r>
              <w:rPr>
                <w:color w:val="000000" w:themeColor="text1"/>
              </w:rPr>
              <w:t xml:space="preserve">Bone marrow collections from </w:t>
            </w:r>
            <w:r w:rsidRPr="08547327">
              <w:rPr>
                <w:color w:val="000000" w:themeColor="text1"/>
              </w:rPr>
              <w:t xml:space="preserve">Adults and Paediatric </w:t>
            </w:r>
            <w:r>
              <w:rPr>
                <w:color w:val="000000" w:themeColor="text1"/>
              </w:rPr>
              <w:t>donors</w:t>
            </w:r>
            <w:r w:rsidRPr="08547327">
              <w:rPr>
                <w:color w:val="000000" w:themeColor="text1"/>
              </w:rPr>
              <w:t xml:space="preserve"> are </w:t>
            </w:r>
            <w:r>
              <w:rPr>
                <w:color w:val="000000" w:themeColor="text1"/>
              </w:rPr>
              <w:t>done</w:t>
            </w:r>
            <w:r w:rsidRPr="08547327">
              <w:rPr>
                <w:color w:val="000000" w:themeColor="text1"/>
              </w:rPr>
              <w:t>:</w:t>
            </w:r>
          </w:p>
        </w:tc>
      </w:tr>
      <w:tr w:rsidR="00EA6D1F" w:rsidRPr="00ED7BB3" w14:paraId="7811B6BE" w14:textId="77777777" w:rsidTr="08547327">
        <w:tc>
          <w:tcPr>
            <w:tcW w:w="5000" w:type="pct"/>
            <w:tcBorders>
              <w:left w:val="single" w:sz="12" w:space="0" w:color="000000" w:themeColor="text1"/>
              <w:right w:val="single" w:sz="12" w:space="0" w:color="000000" w:themeColor="text1"/>
            </w:tcBorders>
          </w:tcPr>
          <w:p w14:paraId="4641BF99" w14:textId="77777777" w:rsidR="00EA6D1F" w:rsidRDefault="00EA6D1F" w:rsidP="00EA6D1F">
            <w:pPr>
              <w:pBdr>
                <w:top w:val="nil"/>
                <w:left w:val="nil"/>
                <w:bottom w:val="nil"/>
                <w:right w:val="nil"/>
                <w:between w:val="nil"/>
              </w:pBdr>
              <w:rPr>
                <w:b/>
                <w:bCs/>
                <w:color w:val="000000"/>
              </w:rPr>
            </w:pPr>
          </w:p>
          <w:p w14:paraId="63602ADE"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7B598221" w14:textId="358EB69C" w:rsidR="00EA6D1F" w:rsidRDefault="00525D15" w:rsidP="00EA6D1F">
            <w:pPr>
              <w:pStyle w:val="ListParagraph"/>
              <w:pBdr>
                <w:top w:val="nil"/>
                <w:left w:val="nil"/>
                <w:bottom w:val="nil"/>
                <w:right w:val="nil"/>
                <w:between w:val="nil"/>
              </w:pBdr>
              <w:ind w:left="0"/>
            </w:pPr>
            <w:sdt>
              <w:sdtPr>
                <w:id w:val="-178501652"/>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one (1) unit/site. </w:t>
            </w:r>
          </w:p>
          <w:p w14:paraId="33E21304" w14:textId="61D5058D" w:rsidR="00EA6D1F" w:rsidRPr="00F2019A" w:rsidRDefault="00525D15" w:rsidP="00EA6D1F">
            <w:pPr>
              <w:pStyle w:val="ListParagraph"/>
              <w:pBdr>
                <w:top w:val="nil"/>
                <w:left w:val="nil"/>
                <w:bottom w:val="nil"/>
                <w:right w:val="nil"/>
                <w:between w:val="nil"/>
              </w:pBdr>
              <w:ind w:left="0"/>
              <w:rPr>
                <w:sz w:val="16"/>
                <w:szCs w:val="16"/>
              </w:rPr>
            </w:pPr>
            <w:sdt>
              <w:sdtPr>
                <w:id w:val="1347672527"/>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5</w:t>
            </w:r>
            <w:r w:rsidR="00EA6D1F" w:rsidRPr="08547327">
              <w:rPr>
                <w:i/>
                <w:iCs/>
                <w:color w:val="000000"/>
                <w:sz w:val="16"/>
                <w:szCs w:val="16"/>
              </w:rPr>
              <w:t xml:space="preserve"> of this form </w:t>
            </w:r>
            <w:r w:rsidR="00EA6D1F" w:rsidRPr="08547327">
              <w:rPr>
                <w:b/>
                <w:bCs/>
                <w:i/>
                <w:iCs/>
                <w:color w:val="000000"/>
                <w:sz w:val="16"/>
                <w:szCs w:val="16"/>
              </w:rPr>
              <w:t>for each site</w:t>
            </w:r>
          </w:p>
          <w:p w14:paraId="03005101" w14:textId="1F8B7C86" w:rsidR="00EA6D1F" w:rsidRDefault="00525D15" w:rsidP="00EA6D1F">
            <w:pPr>
              <w:pBdr>
                <w:top w:val="nil"/>
                <w:left w:val="nil"/>
                <w:bottom w:val="nil"/>
                <w:right w:val="nil"/>
                <w:between w:val="nil"/>
              </w:pBdr>
            </w:pPr>
            <w:sdt>
              <w:sdtPr>
                <w:id w:val="-953787112"/>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F801DB">
              <w:t xml:space="preserve"> </w:t>
            </w:r>
            <w:r w:rsidR="00445F3D" w:rsidRPr="00445F3D">
              <w:t>Not applicable (NA), as collections are not performed for both adult and paediatric donors</w:t>
            </w:r>
            <w:r w:rsidR="00445F3D" w:rsidRPr="00445F3D" w:rsidDel="00445F3D">
              <w:t xml:space="preserve"> </w:t>
            </w:r>
          </w:p>
          <w:p w14:paraId="3E3050F4" w14:textId="77777777" w:rsidR="00EA6D1F" w:rsidRDefault="00EA6D1F" w:rsidP="00EA6D1F">
            <w:pPr>
              <w:pBdr>
                <w:top w:val="nil"/>
                <w:left w:val="nil"/>
                <w:bottom w:val="nil"/>
                <w:right w:val="nil"/>
                <w:between w:val="nil"/>
              </w:pBdr>
              <w:rPr>
                <w:b/>
                <w:bCs/>
                <w:color w:val="000000"/>
              </w:rPr>
            </w:pPr>
          </w:p>
          <w:p w14:paraId="5E9E8652"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0293D4EE" w14:textId="326BAB8A" w:rsidR="00EA6D1F" w:rsidRDefault="00525D15" w:rsidP="00EA6D1F">
            <w:pPr>
              <w:pStyle w:val="ListParagraph"/>
              <w:pBdr>
                <w:top w:val="nil"/>
                <w:left w:val="nil"/>
                <w:bottom w:val="nil"/>
                <w:right w:val="nil"/>
                <w:between w:val="nil"/>
              </w:pBdr>
              <w:ind w:left="0"/>
            </w:pPr>
            <w:sdt>
              <w:sdtPr>
                <w:id w:val="-1869981456"/>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F801DB">
              <w:t xml:space="preserve"> </w:t>
            </w:r>
            <w:r w:rsidR="00EA6D1F" w:rsidRPr="00EF6870">
              <w:t xml:space="preserve">By </w:t>
            </w:r>
            <w:r w:rsidR="00EA6D1F">
              <w:t>the same team.</w:t>
            </w:r>
          </w:p>
          <w:p w14:paraId="7C5C5977" w14:textId="365F25D7" w:rsidR="00EA6D1F" w:rsidRPr="00F2019A" w:rsidRDefault="00525D15" w:rsidP="00EA6D1F">
            <w:pPr>
              <w:pStyle w:val="ListParagraph"/>
              <w:pBdr>
                <w:top w:val="nil"/>
                <w:left w:val="nil"/>
                <w:bottom w:val="nil"/>
                <w:right w:val="nil"/>
                <w:between w:val="nil"/>
              </w:pBdr>
              <w:ind w:left="0"/>
              <w:rPr>
                <w:sz w:val="16"/>
                <w:szCs w:val="16"/>
              </w:rPr>
            </w:pPr>
            <w:sdt>
              <w:sdtPr>
                <w:id w:val="1225643810"/>
                <w:placeholder>
                  <w:docPart w:val="E5C113A38F6444B7B991EF406B7B4048"/>
                </w:placeholder>
                <w14:checkbox>
                  <w14:checked w14:val="0"/>
                  <w14:checkedState w14:val="2612" w14:font="MS Gothic"/>
                  <w14:uncheckedState w14:val="2610" w14:font="MS Gothic"/>
                </w14:checkbox>
              </w:sdtPr>
              <w:sdtContent>
                <w:r w:rsidR="00F801DB">
                  <w:rPr>
                    <w:rFonts w:ascii="MS Gothic" w:eastAsia="MS Gothic" w:hAnsi="MS Gothic" w:hint="eastAsia"/>
                  </w:rPr>
                  <w:t>☐</w:t>
                </w:r>
              </w:sdtContent>
            </w:sdt>
            <w:r w:rsidR="00F801DB">
              <w:t xml:space="preserve"> </w:t>
            </w:r>
            <w:r w:rsidR="00EA6D1F" w:rsidRPr="00EF6870">
              <w:t xml:space="preserve">By a different team </w:t>
            </w:r>
            <w:r w:rsidR="00EA6D1F">
              <w:t xml:space="preserve">staff. </w:t>
            </w:r>
          </w:p>
          <w:p w14:paraId="7DE13479" w14:textId="769400BE" w:rsidR="00EA6D1F" w:rsidRDefault="00525D15" w:rsidP="00EA6D1F">
            <w:pPr>
              <w:pBdr>
                <w:top w:val="nil"/>
                <w:left w:val="nil"/>
                <w:bottom w:val="nil"/>
                <w:right w:val="nil"/>
                <w:between w:val="nil"/>
              </w:pBdr>
            </w:pPr>
            <w:sdt>
              <w:sdtPr>
                <w:id w:val="-1816711011"/>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F801DB">
              <w:t xml:space="preserve"> </w:t>
            </w:r>
            <w:r w:rsidR="00EA6D1F" w:rsidRPr="005260D8">
              <w:t>NA</w:t>
            </w:r>
          </w:p>
          <w:p w14:paraId="43A6FBAB" w14:textId="77777777" w:rsidR="00EA6D1F" w:rsidRPr="00621390" w:rsidRDefault="00EA6D1F" w:rsidP="00EA6D1F">
            <w:pPr>
              <w:pBdr>
                <w:top w:val="nil"/>
                <w:left w:val="nil"/>
                <w:bottom w:val="nil"/>
                <w:right w:val="nil"/>
                <w:between w:val="nil"/>
              </w:pBdr>
              <w:rPr>
                <w:b/>
                <w:bCs/>
              </w:rPr>
            </w:pPr>
          </w:p>
        </w:tc>
      </w:tr>
      <w:tr w:rsidR="00EA6D1F" w:rsidRPr="00ED7BB3" w14:paraId="4595F00E" w14:textId="77777777" w:rsidTr="08547327">
        <w:tc>
          <w:tcPr>
            <w:tcW w:w="5000" w:type="pct"/>
            <w:tcBorders>
              <w:left w:val="single" w:sz="12" w:space="0" w:color="000000" w:themeColor="text1"/>
              <w:right w:val="single" w:sz="12" w:space="0" w:color="000000" w:themeColor="text1"/>
            </w:tcBorders>
          </w:tcPr>
          <w:p w14:paraId="5A9C9F3E" w14:textId="4D49FF71" w:rsidR="00EA6D1F" w:rsidRPr="00ED7BB3" w:rsidRDefault="00EA6D1F" w:rsidP="0073106B">
            <w:pPr>
              <w:pStyle w:val="ListParagraph"/>
              <w:numPr>
                <w:ilvl w:val="2"/>
                <w:numId w:val="2"/>
              </w:numPr>
              <w:pBdr>
                <w:top w:val="nil"/>
                <w:left w:val="nil"/>
                <w:bottom w:val="nil"/>
                <w:right w:val="nil"/>
                <w:between w:val="nil"/>
              </w:pBdr>
              <w:tabs>
                <w:tab w:val="left" w:pos="1155"/>
              </w:tabs>
            </w:pPr>
            <w:r>
              <w:rPr>
                <w:color w:val="000000"/>
              </w:rPr>
              <w:t>Collections from A</w:t>
            </w:r>
            <w:r w:rsidRPr="00ED7BB3">
              <w:rPr>
                <w:color w:val="000000"/>
              </w:rPr>
              <w:t xml:space="preserve">llogeneic and </w:t>
            </w:r>
            <w:r>
              <w:rPr>
                <w:color w:val="000000"/>
              </w:rPr>
              <w:t>A</w:t>
            </w:r>
            <w:r w:rsidRPr="00ED7BB3">
              <w:rPr>
                <w:color w:val="000000"/>
              </w:rPr>
              <w:t xml:space="preserve">utologous </w:t>
            </w:r>
            <w:r>
              <w:rPr>
                <w:color w:val="000000"/>
              </w:rPr>
              <w:t>donors are done:</w:t>
            </w:r>
          </w:p>
        </w:tc>
      </w:tr>
      <w:tr w:rsidR="00EA6D1F" w:rsidRPr="00ED7BB3" w14:paraId="6A273671" w14:textId="77777777" w:rsidTr="08547327">
        <w:tc>
          <w:tcPr>
            <w:tcW w:w="5000" w:type="pct"/>
            <w:tcBorders>
              <w:left w:val="single" w:sz="12" w:space="0" w:color="000000" w:themeColor="text1"/>
              <w:bottom w:val="single" w:sz="12" w:space="0" w:color="000000" w:themeColor="text1"/>
              <w:right w:val="single" w:sz="12" w:space="0" w:color="000000" w:themeColor="text1"/>
            </w:tcBorders>
          </w:tcPr>
          <w:p w14:paraId="24271D75" w14:textId="77777777" w:rsidR="00EA6D1F" w:rsidRDefault="00EA6D1F" w:rsidP="00EA6D1F">
            <w:pPr>
              <w:pBdr>
                <w:top w:val="nil"/>
                <w:left w:val="nil"/>
                <w:bottom w:val="nil"/>
                <w:right w:val="nil"/>
                <w:between w:val="nil"/>
              </w:pBdr>
              <w:rPr>
                <w:b/>
                <w:bCs/>
                <w:color w:val="000000"/>
              </w:rPr>
            </w:pPr>
          </w:p>
          <w:p w14:paraId="0BA1D937"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5B16BFF0" w14:textId="091B9726" w:rsidR="00EA6D1F" w:rsidRDefault="00525D15" w:rsidP="00EA6D1F">
            <w:pPr>
              <w:pStyle w:val="ListParagraph"/>
              <w:pBdr>
                <w:top w:val="nil"/>
                <w:left w:val="nil"/>
                <w:bottom w:val="nil"/>
                <w:right w:val="nil"/>
                <w:between w:val="nil"/>
              </w:pBdr>
              <w:ind w:left="0"/>
            </w:pPr>
            <w:sdt>
              <w:sdtPr>
                <w:id w:val="-548915348"/>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F801DB">
              <w:t xml:space="preserve"> </w:t>
            </w:r>
            <w:r w:rsidR="00EA6D1F">
              <w:t xml:space="preserve">At one (1) unit/site. </w:t>
            </w:r>
          </w:p>
          <w:p w14:paraId="12CE336E" w14:textId="55DCD0DB" w:rsidR="00EA6D1F" w:rsidRPr="00F2019A" w:rsidRDefault="00525D15" w:rsidP="00EA6D1F">
            <w:pPr>
              <w:pStyle w:val="ListParagraph"/>
              <w:pBdr>
                <w:top w:val="nil"/>
                <w:left w:val="nil"/>
                <w:bottom w:val="nil"/>
                <w:right w:val="nil"/>
                <w:between w:val="nil"/>
              </w:pBdr>
              <w:ind w:left="0"/>
              <w:rPr>
                <w:sz w:val="16"/>
                <w:szCs w:val="16"/>
              </w:rPr>
            </w:pPr>
            <w:sdt>
              <w:sdtPr>
                <w:id w:val="1269661707"/>
                <w:placeholder>
                  <w:docPart w:val="C6B810BCE3F049D49790245B460D6350"/>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5</w:t>
            </w:r>
            <w:r w:rsidR="00EA6D1F" w:rsidRPr="08547327">
              <w:rPr>
                <w:i/>
                <w:iCs/>
                <w:color w:val="000000"/>
                <w:sz w:val="16"/>
                <w:szCs w:val="16"/>
              </w:rPr>
              <w:t xml:space="preserve"> of this form </w:t>
            </w:r>
            <w:r w:rsidR="00EA6D1F" w:rsidRPr="08547327">
              <w:rPr>
                <w:b/>
                <w:bCs/>
                <w:i/>
                <w:iCs/>
                <w:color w:val="000000"/>
                <w:sz w:val="16"/>
                <w:szCs w:val="16"/>
              </w:rPr>
              <w:t>for each site</w:t>
            </w:r>
          </w:p>
          <w:p w14:paraId="0B97C341" w14:textId="75B19EC7" w:rsidR="00EA6D1F" w:rsidRDefault="00525D15" w:rsidP="00EA6D1F">
            <w:pPr>
              <w:pBdr>
                <w:top w:val="nil"/>
                <w:left w:val="nil"/>
                <w:bottom w:val="nil"/>
                <w:right w:val="nil"/>
                <w:between w:val="nil"/>
              </w:pBdr>
            </w:pPr>
            <w:sdt>
              <w:sdtPr>
                <w:id w:val="1244152679"/>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F801DB">
              <w:t xml:space="preserve"> </w:t>
            </w:r>
            <w:r w:rsidR="00445F3D" w:rsidRPr="00445F3D">
              <w:t xml:space="preserve">Not applicable (NA), as collections are not performed for both </w:t>
            </w:r>
            <w:r w:rsidR="00445F3D">
              <w:t>allogeneic and autologous</w:t>
            </w:r>
            <w:r w:rsidR="00445F3D" w:rsidRPr="00445F3D">
              <w:t xml:space="preserve"> donors</w:t>
            </w:r>
            <w:r w:rsidR="00445F3D" w:rsidRPr="00445F3D" w:rsidDel="00445F3D">
              <w:t xml:space="preserve"> </w:t>
            </w:r>
          </w:p>
          <w:p w14:paraId="582A423E" w14:textId="77777777" w:rsidR="00EA6D1F" w:rsidRDefault="00EA6D1F" w:rsidP="00EA6D1F">
            <w:pPr>
              <w:pBdr>
                <w:top w:val="nil"/>
                <w:left w:val="nil"/>
                <w:bottom w:val="nil"/>
                <w:right w:val="nil"/>
                <w:between w:val="nil"/>
              </w:pBdr>
              <w:rPr>
                <w:b/>
                <w:bCs/>
                <w:color w:val="000000"/>
              </w:rPr>
            </w:pPr>
          </w:p>
          <w:p w14:paraId="683C361D"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68F4DE75" w14:textId="700F6F60" w:rsidR="00EA6D1F" w:rsidRDefault="00525D15" w:rsidP="00EA6D1F">
            <w:pPr>
              <w:pStyle w:val="ListParagraph"/>
              <w:pBdr>
                <w:top w:val="nil"/>
                <w:left w:val="nil"/>
                <w:bottom w:val="nil"/>
                <w:right w:val="nil"/>
                <w:between w:val="nil"/>
              </w:pBdr>
              <w:ind w:left="0"/>
            </w:pPr>
            <w:sdt>
              <w:sdtPr>
                <w:id w:val="2104690210"/>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rsidRPr="00EF6870">
              <w:t xml:space="preserve">By </w:t>
            </w:r>
            <w:r w:rsidR="00EA6D1F">
              <w:t>the same team</w:t>
            </w:r>
            <w:r w:rsidR="00BB5930">
              <w:t>.</w:t>
            </w:r>
          </w:p>
          <w:p w14:paraId="15072C3D" w14:textId="4071370D" w:rsidR="00EA6D1F" w:rsidRPr="00F2019A" w:rsidRDefault="00525D15" w:rsidP="00EA6D1F">
            <w:pPr>
              <w:pStyle w:val="ListParagraph"/>
              <w:pBdr>
                <w:top w:val="nil"/>
                <w:left w:val="nil"/>
                <w:bottom w:val="nil"/>
                <w:right w:val="nil"/>
                <w:between w:val="nil"/>
              </w:pBdr>
              <w:ind w:left="0"/>
              <w:rPr>
                <w:sz w:val="16"/>
                <w:szCs w:val="16"/>
              </w:rPr>
            </w:pPr>
            <w:sdt>
              <w:sdtPr>
                <w:id w:val="1150635848"/>
                <w:placeholder>
                  <w:docPart w:val="E5C113A38F6444B7B991EF406B7B4048"/>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rsidRPr="00EF6870">
              <w:t>By a different team</w:t>
            </w:r>
            <w:r w:rsidR="00EA6D1F">
              <w:t xml:space="preserve">. </w:t>
            </w:r>
          </w:p>
          <w:p w14:paraId="4F38CBB1" w14:textId="0644AA5C" w:rsidR="00EA6D1F" w:rsidRDefault="00525D15" w:rsidP="00EA6D1F">
            <w:pPr>
              <w:pBdr>
                <w:top w:val="nil"/>
                <w:left w:val="nil"/>
                <w:bottom w:val="nil"/>
                <w:right w:val="nil"/>
                <w:between w:val="nil"/>
              </w:pBdr>
            </w:pPr>
            <w:sdt>
              <w:sdtPr>
                <w:id w:val="-74437407"/>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EA6D1F" w:rsidRPr="005260D8">
              <w:t>NA</w:t>
            </w:r>
          </w:p>
          <w:p w14:paraId="50EB3398" w14:textId="77777777" w:rsidR="00EA6D1F" w:rsidRPr="00ED7BB3" w:rsidRDefault="00EA6D1F" w:rsidP="00EA6D1F">
            <w:pPr>
              <w:pBdr>
                <w:top w:val="nil"/>
                <w:left w:val="nil"/>
                <w:bottom w:val="nil"/>
                <w:right w:val="nil"/>
                <w:between w:val="nil"/>
              </w:pBdr>
            </w:pPr>
          </w:p>
        </w:tc>
      </w:tr>
    </w:tbl>
    <w:p w14:paraId="79E3339B" w14:textId="1C3FC1E3" w:rsidR="00173842" w:rsidRDefault="00173842">
      <w:pPr>
        <w:rPr>
          <w:color w:val="000000"/>
        </w:rPr>
      </w:pPr>
    </w:p>
    <w:p w14:paraId="54FDEF9D" w14:textId="2CDE452F" w:rsidR="00173842" w:rsidRDefault="00173842">
      <w:pPr>
        <w:rPr>
          <w:color w:val="000000"/>
        </w:rPr>
      </w:pPr>
    </w:p>
    <w:p w14:paraId="6610EC2C" w14:textId="3241347E" w:rsidR="00173842" w:rsidRDefault="00173842">
      <w:pPr>
        <w:rPr>
          <w:color w:val="000000"/>
        </w:rPr>
      </w:pPr>
    </w:p>
    <w:p w14:paraId="0A879DD1" w14:textId="575F6B89" w:rsidR="00173842" w:rsidRDefault="00173842">
      <w:pPr>
        <w:rPr>
          <w:color w:val="000000"/>
        </w:rPr>
      </w:pPr>
    </w:p>
    <w:p w14:paraId="02AD3992" w14:textId="4A863E80" w:rsidR="00381283" w:rsidRDefault="00381283">
      <w:pPr>
        <w:rPr>
          <w:color w:val="000000"/>
        </w:rPr>
      </w:pPr>
    </w:p>
    <w:p w14:paraId="1B1891A4" w14:textId="77777777" w:rsidR="00381283" w:rsidRDefault="00381283">
      <w:pPr>
        <w:rPr>
          <w:color w:val="000000"/>
        </w:rPr>
      </w:pPr>
    </w:p>
    <w:p w14:paraId="13FAC216" w14:textId="15F4933F" w:rsidR="009417E0" w:rsidRDefault="009417E0">
      <w:pPr>
        <w:rPr>
          <w:color w:val="000000"/>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2805"/>
        <w:gridCol w:w="2805"/>
      </w:tblGrid>
      <w:tr w:rsidR="00BB5930" w:rsidRPr="00BB5930" w14:paraId="0BDAA3B1" w14:textId="77777777" w:rsidTr="00177D83">
        <w:trPr>
          <w:trHeight w:val="525"/>
        </w:trPr>
        <w:tc>
          <w:tcPr>
            <w:tcW w:w="9555" w:type="dxa"/>
            <w:gridSpan w:val="3"/>
            <w:tcBorders>
              <w:top w:val="single" w:sz="12" w:space="0" w:color="000000"/>
              <w:left w:val="single" w:sz="12" w:space="0" w:color="000000"/>
              <w:bottom w:val="single" w:sz="12" w:space="0" w:color="000000"/>
              <w:right w:val="single" w:sz="12" w:space="0" w:color="000000"/>
            </w:tcBorders>
            <w:hideMark/>
          </w:tcPr>
          <w:p w14:paraId="6615F7B4" w14:textId="285A5872" w:rsidR="00BB5930" w:rsidRPr="00A103A0" w:rsidRDefault="00BB5930" w:rsidP="00A103A0">
            <w:pPr>
              <w:pStyle w:val="ListParagraph"/>
              <w:numPr>
                <w:ilvl w:val="1"/>
                <w:numId w:val="2"/>
              </w:numPr>
              <w:rPr>
                <w:rFonts w:eastAsia="Times New Roman"/>
                <w:b/>
                <w:bCs/>
                <w:color w:val="000000"/>
                <w:lang w:val="es-ES"/>
              </w:rPr>
            </w:pPr>
            <w:bookmarkStart w:id="11" w:name="_pjgppt7xpssy" w:colFirst="0" w:colLast="0"/>
            <w:bookmarkStart w:id="12" w:name="_Hlk216280539"/>
            <w:bookmarkEnd w:id="11"/>
            <w:bookmarkEnd w:id="12"/>
            <w:r w:rsidRPr="00A103A0">
              <w:rPr>
                <w:rFonts w:eastAsia="Times New Roman"/>
                <w:b/>
                <w:bCs/>
                <w:color w:val="000000"/>
              </w:rPr>
              <w:lastRenderedPageBreak/>
              <w:t>Marrow collection activity</w:t>
            </w:r>
            <w:r w:rsidRPr="00A103A0">
              <w:rPr>
                <w:rFonts w:eastAsia="Times New Roman"/>
                <w:b/>
                <w:bCs/>
                <w:color w:val="000000"/>
                <w:lang w:val="es-ES"/>
              </w:rPr>
              <w:t> </w:t>
            </w:r>
          </w:p>
          <w:p w14:paraId="73CC9E1D" w14:textId="5D8B7579" w:rsidR="00BB5930" w:rsidRPr="00A103A0" w:rsidRDefault="00BB5930" w:rsidP="00BB5930">
            <w:pPr>
              <w:rPr>
                <w:rFonts w:eastAsia="Times New Roman"/>
                <w:color w:val="000000"/>
              </w:rPr>
            </w:pPr>
            <w:r w:rsidRPr="00A103A0">
              <w:rPr>
                <w:rFonts w:eastAsia="Times New Roman"/>
                <w:i/>
                <w:iCs/>
                <w:color w:val="000000"/>
                <w:sz w:val="16"/>
                <w:szCs w:val="16"/>
              </w:rPr>
              <w:t>Complete the following table regarding the total number of procedures carried out by your collection unit.</w:t>
            </w:r>
            <w:r w:rsidRPr="00A103A0">
              <w:rPr>
                <w:rFonts w:eastAsia="Times New Roman"/>
                <w:color w:val="000000"/>
                <w:sz w:val="16"/>
                <w:szCs w:val="16"/>
              </w:rPr>
              <w:t> </w:t>
            </w:r>
          </w:p>
        </w:tc>
      </w:tr>
      <w:tr w:rsidR="00BB5930" w:rsidRPr="00BB5930" w14:paraId="3E2D57E0" w14:textId="77777777" w:rsidTr="00177D83">
        <w:trPr>
          <w:trHeight w:val="300"/>
        </w:trPr>
        <w:tc>
          <w:tcPr>
            <w:tcW w:w="9555" w:type="dxa"/>
            <w:gridSpan w:val="3"/>
            <w:tcBorders>
              <w:top w:val="single" w:sz="12" w:space="0" w:color="000000"/>
              <w:left w:val="single" w:sz="12" w:space="0" w:color="000000"/>
              <w:bottom w:val="single" w:sz="6" w:space="0" w:color="000000"/>
              <w:right w:val="single" w:sz="12" w:space="0" w:color="000000"/>
            </w:tcBorders>
            <w:shd w:val="clear" w:color="auto" w:fill="D9D9D9"/>
            <w:hideMark/>
          </w:tcPr>
          <w:p w14:paraId="5DC6792B" w14:textId="77777777" w:rsidR="00BB5930" w:rsidRPr="00A103A0" w:rsidRDefault="00BB5930" w:rsidP="00BB5930">
            <w:pPr>
              <w:rPr>
                <w:rFonts w:eastAsia="Times New Roman"/>
                <w:color w:val="000000"/>
              </w:rPr>
            </w:pPr>
            <w:r w:rsidRPr="00BB5930">
              <w:rPr>
                <w:rFonts w:eastAsia="Times New Roman"/>
                <w:b/>
                <w:bCs/>
                <w:color w:val="000000"/>
              </w:rPr>
              <w:t>Initial certification</w:t>
            </w:r>
            <w:r w:rsidRPr="00A103A0">
              <w:rPr>
                <w:rFonts w:eastAsia="Times New Roman"/>
                <w:color w:val="000000"/>
              </w:rPr>
              <w:t> </w:t>
            </w:r>
          </w:p>
          <w:p w14:paraId="2223457C" w14:textId="77777777" w:rsidR="00BB5930" w:rsidRPr="00A103A0" w:rsidRDefault="00BB5930" w:rsidP="00BB5930">
            <w:pPr>
              <w:rPr>
                <w:rFonts w:eastAsia="Times New Roman"/>
                <w:color w:val="000000"/>
              </w:rPr>
            </w:pPr>
            <w:r w:rsidRPr="00A103A0">
              <w:rPr>
                <w:rFonts w:eastAsia="Times New Roman"/>
                <w:i/>
                <w:iCs/>
                <w:color w:val="000000"/>
                <w:sz w:val="16"/>
                <w:szCs w:val="16"/>
              </w:rPr>
              <w:t>A minimum of one (1) marrow collection procedure shall have been performed in the calendar year (Jan-Dec) up to this application.</w:t>
            </w:r>
            <w:r w:rsidRPr="00A103A0">
              <w:rPr>
                <w:rFonts w:eastAsia="Times New Roman"/>
                <w:color w:val="000000"/>
                <w:sz w:val="16"/>
                <w:szCs w:val="16"/>
              </w:rPr>
              <w:t> </w:t>
            </w:r>
          </w:p>
        </w:tc>
      </w:tr>
      <w:tr w:rsidR="00177D83" w:rsidRPr="00BB5930" w14:paraId="43E3C6D5"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hideMark/>
          </w:tcPr>
          <w:p w14:paraId="6C90FE32" w14:textId="6619AE95" w:rsidR="00177D83" w:rsidRPr="00BB5930" w:rsidRDefault="00177D83" w:rsidP="00D6324B">
            <w:pPr>
              <w:jc w:val="center"/>
              <w:rPr>
                <w:rFonts w:eastAsia="Times New Roman"/>
                <w:color w:val="000000"/>
                <w:lang w:val="es-ES"/>
              </w:rPr>
            </w:pPr>
            <w:r w:rsidRPr="00BB5930">
              <w:rPr>
                <w:rFonts w:eastAsia="Times New Roman"/>
                <w:b/>
                <w:bCs/>
                <w:color w:val="000000"/>
              </w:rPr>
              <w:t>Time Period</w:t>
            </w:r>
          </w:p>
        </w:tc>
        <w:tc>
          <w:tcPr>
            <w:tcW w:w="5610" w:type="dxa"/>
            <w:gridSpan w:val="2"/>
            <w:tcBorders>
              <w:top w:val="single" w:sz="6" w:space="0" w:color="auto"/>
              <w:left w:val="single" w:sz="6" w:space="0" w:color="000000"/>
              <w:bottom w:val="single" w:sz="6" w:space="0" w:color="000000"/>
              <w:right w:val="single" w:sz="12" w:space="0" w:color="000000"/>
            </w:tcBorders>
            <w:vAlign w:val="center"/>
            <w:hideMark/>
          </w:tcPr>
          <w:p w14:paraId="1174AB7E" w14:textId="01C836CF" w:rsidR="00177D83" w:rsidRPr="00A103A0" w:rsidRDefault="00177D83" w:rsidP="00A103A0">
            <w:pPr>
              <w:jc w:val="center"/>
              <w:rPr>
                <w:rFonts w:eastAsia="Times New Roman"/>
                <w:color w:val="000000"/>
              </w:rPr>
            </w:pPr>
            <w:r w:rsidRPr="00BB5930">
              <w:rPr>
                <w:rFonts w:eastAsia="Times New Roman"/>
                <w:b/>
                <w:bCs/>
                <w:color w:val="000000"/>
              </w:rPr>
              <w:t>Total number of Procedures</w:t>
            </w:r>
          </w:p>
        </w:tc>
      </w:tr>
      <w:tr w:rsidR="00177D83" w:rsidRPr="00BB5930" w14:paraId="5F5A81C4"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tcPr>
          <w:p w14:paraId="1A5BEFE4" w14:textId="77777777" w:rsidR="00177D83" w:rsidRPr="00BB5930" w:rsidRDefault="00177D83" w:rsidP="00BB5930">
            <w:pPr>
              <w:rPr>
                <w:rFonts w:eastAsia="Times New Roman"/>
                <w:b/>
                <w:bCs/>
                <w:color w:val="000000"/>
              </w:rPr>
            </w:pPr>
          </w:p>
        </w:tc>
        <w:tc>
          <w:tcPr>
            <w:tcW w:w="2805" w:type="dxa"/>
            <w:tcBorders>
              <w:top w:val="single" w:sz="6" w:space="0" w:color="auto"/>
              <w:left w:val="single" w:sz="6" w:space="0" w:color="000000"/>
              <w:bottom w:val="single" w:sz="6" w:space="0" w:color="000000"/>
              <w:right w:val="single" w:sz="12" w:space="0" w:color="000000"/>
            </w:tcBorders>
            <w:vAlign w:val="center"/>
          </w:tcPr>
          <w:p w14:paraId="540EC828" w14:textId="67352431" w:rsidR="00177D83" w:rsidRPr="00177D83" w:rsidRDefault="00177D83" w:rsidP="00A103A0">
            <w:pPr>
              <w:jc w:val="center"/>
              <w:rPr>
                <w:rFonts w:eastAsia="Times New Roman"/>
                <w:b/>
                <w:bCs/>
                <w:color w:val="000000"/>
              </w:rPr>
            </w:pPr>
            <w:r w:rsidRPr="00177D83">
              <w:rPr>
                <w:rFonts w:eastAsia="Times New Roman"/>
                <w:b/>
                <w:bCs/>
                <w:color w:val="000000"/>
              </w:rPr>
              <w:t>Adult</w:t>
            </w:r>
          </w:p>
        </w:tc>
        <w:tc>
          <w:tcPr>
            <w:tcW w:w="2805" w:type="dxa"/>
            <w:tcBorders>
              <w:top w:val="single" w:sz="6" w:space="0" w:color="auto"/>
              <w:left w:val="single" w:sz="6" w:space="0" w:color="000000"/>
              <w:bottom w:val="single" w:sz="6" w:space="0" w:color="000000"/>
              <w:right w:val="single" w:sz="12" w:space="0" w:color="000000"/>
            </w:tcBorders>
            <w:vAlign w:val="center"/>
          </w:tcPr>
          <w:p w14:paraId="56218790" w14:textId="2CED9A22" w:rsidR="00177D83" w:rsidRPr="00A103A0" w:rsidRDefault="00177D83" w:rsidP="00A103A0">
            <w:pPr>
              <w:jc w:val="center"/>
              <w:rPr>
                <w:rFonts w:eastAsia="Times New Roman"/>
                <w:b/>
                <w:bCs/>
                <w:color w:val="000000"/>
              </w:rPr>
            </w:pPr>
            <w:r w:rsidRPr="00A103A0">
              <w:rPr>
                <w:rFonts w:eastAsia="Times New Roman"/>
                <w:b/>
                <w:bCs/>
                <w:color w:val="000000"/>
              </w:rPr>
              <w:t>Paediatric</w:t>
            </w:r>
          </w:p>
        </w:tc>
      </w:tr>
      <w:tr w:rsidR="00177D83" w:rsidRPr="00BB5930" w14:paraId="511F7323" w14:textId="77777777" w:rsidTr="00525D15">
        <w:trPr>
          <w:trHeight w:val="300"/>
        </w:trPr>
        <w:tc>
          <w:tcPr>
            <w:tcW w:w="3945" w:type="dxa"/>
            <w:tcBorders>
              <w:top w:val="single" w:sz="6" w:space="0" w:color="000000"/>
              <w:left w:val="single" w:sz="12" w:space="0" w:color="000000"/>
              <w:bottom w:val="single" w:sz="12" w:space="0" w:color="auto"/>
              <w:right w:val="single" w:sz="6" w:space="0" w:color="000000"/>
            </w:tcBorders>
            <w:vAlign w:val="center"/>
            <w:hideMark/>
          </w:tcPr>
          <w:p w14:paraId="144FACDA" w14:textId="77777777" w:rsidR="00177D83" w:rsidRPr="00A103A0" w:rsidRDefault="00177D83" w:rsidP="00BB5930">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hideMark/>
          </w:tcPr>
          <w:p w14:paraId="20F2F471" w14:textId="77777777" w:rsidR="00177D83" w:rsidRPr="00177D83" w:rsidRDefault="00177D83" w:rsidP="00BB5930">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tcPr>
          <w:p w14:paraId="4FA6E802" w14:textId="16E9C338" w:rsidR="00177D83" w:rsidRPr="00A103A0" w:rsidRDefault="00177D83" w:rsidP="00BB5930">
            <w:pPr>
              <w:rPr>
                <w:rFonts w:eastAsia="Times New Roman"/>
                <w:color w:val="000000"/>
              </w:rPr>
            </w:pPr>
          </w:p>
        </w:tc>
      </w:tr>
      <w:tr w:rsidR="00BB5930" w:rsidRPr="00BB5930" w14:paraId="30DDC8CD" w14:textId="77777777" w:rsidTr="00177D83">
        <w:trPr>
          <w:trHeight w:val="300"/>
        </w:trPr>
        <w:tc>
          <w:tcPr>
            <w:tcW w:w="9555" w:type="dxa"/>
            <w:gridSpan w:val="3"/>
            <w:tcBorders>
              <w:top w:val="single" w:sz="12" w:space="0" w:color="auto"/>
              <w:left w:val="single" w:sz="12" w:space="0" w:color="000000"/>
              <w:bottom w:val="single" w:sz="6" w:space="0" w:color="000000"/>
              <w:right w:val="single" w:sz="12" w:space="0" w:color="000000"/>
            </w:tcBorders>
            <w:shd w:val="clear" w:color="auto" w:fill="D9D9D9"/>
            <w:vAlign w:val="center"/>
            <w:hideMark/>
          </w:tcPr>
          <w:p w14:paraId="3E90DA76" w14:textId="77777777" w:rsidR="00BB5930" w:rsidRPr="00A103A0" w:rsidRDefault="00BB5930" w:rsidP="00BB5930">
            <w:pPr>
              <w:rPr>
                <w:rFonts w:eastAsia="Times New Roman"/>
                <w:color w:val="000000"/>
              </w:rPr>
            </w:pPr>
            <w:r w:rsidRPr="00BB5930">
              <w:rPr>
                <w:rFonts w:eastAsia="Times New Roman"/>
                <w:b/>
                <w:bCs/>
                <w:color w:val="000000"/>
              </w:rPr>
              <w:t>Re-certification</w:t>
            </w:r>
            <w:r w:rsidRPr="00A103A0">
              <w:rPr>
                <w:rFonts w:eastAsia="Times New Roman"/>
                <w:color w:val="000000"/>
              </w:rPr>
              <w:t> </w:t>
            </w:r>
          </w:p>
          <w:p w14:paraId="5619A50D" w14:textId="77777777" w:rsidR="00BB5930" w:rsidRPr="00A103A0" w:rsidRDefault="00BB5930" w:rsidP="00BB5930">
            <w:pPr>
              <w:rPr>
                <w:rFonts w:eastAsia="Times New Roman"/>
                <w:color w:val="000000"/>
              </w:rPr>
            </w:pPr>
            <w:r w:rsidRPr="00A103A0">
              <w:rPr>
                <w:rFonts w:eastAsia="Times New Roman"/>
                <w:i/>
                <w:iCs/>
                <w:color w:val="000000"/>
                <w:sz w:val="16"/>
                <w:szCs w:val="16"/>
              </w:rPr>
              <w:t>A minimum average of one (1) marrow collection procedure per year within each certification cycle.</w:t>
            </w:r>
            <w:r w:rsidRPr="00A103A0">
              <w:rPr>
                <w:rFonts w:eastAsia="Times New Roman"/>
                <w:color w:val="000000"/>
                <w:sz w:val="16"/>
                <w:szCs w:val="16"/>
              </w:rPr>
              <w:t> </w:t>
            </w:r>
          </w:p>
        </w:tc>
      </w:tr>
      <w:tr w:rsidR="00654878" w:rsidRPr="00BB5930" w14:paraId="73016DD3" w14:textId="77777777" w:rsidTr="00525D15">
        <w:trPr>
          <w:trHeight w:val="480"/>
        </w:trPr>
        <w:tc>
          <w:tcPr>
            <w:tcW w:w="3945" w:type="dxa"/>
            <w:vMerge w:val="restart"/>
            <w:tcBorders>
              <w:top w:val="single" w:sz="6" w:space="0" w:color="000000"/>
              <w:left w:val="single" w:sz="12" w:space="0" w:color="000000"/>
              <w:right w:val="single" w:sz="6" w:space="0" w:color="auto"/>
            </w:tcBorders>
            <w:vAlign w:val="center"/>
            <w:hideMark/>
          </w:tcPr>
          <w:p w14:paraId="7646B530" w14:textId="19089511" w:rsidR="00654878" w:rsidRDefault="00654878" w:rsidP="00D6324B">
            <w:pPr>
              <w:jc w:val="center"/>
              <w:rPr>
                <w:rFonts w:eastAsia="Times New Roman"/>
                <w:b/>
                <w:bCs/>
                <w:color w:val="000000"/>
              </w:rPr>
            </w:pPr>
            <w:r w:rsidRPr="00BB5930">
              <w:rPr>
                <w:rFonts w:eastAsia="Times New Roman"/>
                <w:b/>
                <w:bCs/>
                <w:color w:val="000000"/>
              </w:rPr>
              <w:t>Time Period of previous certification</w:t>
            </w:r>
          </w:p>
          <w:p w14:paraId="0DF2165B" w14:textId="794B7C5F" w:rsidR="00654878" w:rsidRPr="00654878" w:rsidRDefault="00654878" w:rsidP="00D6324B">
            <w:pPr>
              <w:jc w:val="center"/>
              <w:rPr>
                <w:rFonts w:eastAsia="Times New Roman"/>
                <w:color w:val="000000"/>
              </w:rPr>
            </w:pPr>
            <w:r w:rsidRPr="00BB5930">
              <w:rPr>
                <w:rFonts w:eastAsia="Times New Roman"/>
                <w:b/>
                <w:bCs/>
                <w:color w:val="000000"/>
              </w:rPr>
              <w:t>(indicate each </w:t>
            </w:r>
            <w:r>
              <w:rPr>
                <w:rFonts w:eastAsia="Times New Roman"/>
                <w:b/>
                <w:bCs/>
                <w:color w:val="000000"/>
              </w:rPr>
              <w:t xml:space="preserve">of </w:t>
            </w:r>
            <w:r w:rsidRPr="00BB5930">
              <w:rPr>
                <w:rFonts w:eastAsia="Times New Roman"/>
                <w:b/>
                <w:bCs/>
                <w:color w:val="000000"/>
              </w:rPr>
              <w:t>the fo</w:t>
            </w:r>
            <w:r>
              <w:rPr>
                <w:rFonts w:eastAsia="Times New Roman"/>
                <w:b/>
                <w:bCs/>
                <w:color w:val="000000"/>
              </w:rPr>
              <w:t>u</w:t>
            </w:r>
            <w:r w:rsidRPr="00BB5930">
              <w:rPr>
                <w:rFonts w:eastAsia="Times New Roman"/>
                <w:b/>
                <w:bCs/>
                <w:color w:val="000000"/>
              </w:rPr>
              <w:t>r years below)</w:t>
            </w:r>
          </w:p>
          <w:p w14:paraId="476D3B96" w14:textId="1B50537D" w:rsidR="00654878" w:rsidRPr="00A103A0" w:rsidRDefault="00654878" w:rsidP="00177D83">
            <w:pPr>
              <w:rPr>
                <w:rFonts w:eastAsia="Times New Roman"/>
                <w:color w:val="000000"/>
              </w:rPr>
            </w:pPr>
            <w:r w:rsidRPr="00A103A0">
              <w:rPr>
                <w:rFonts w:eastAsia="Times New Roman"/>
                <w:color w:val="000000"/>
              </w:rPr>
              <w:t> </w:t>
            </w:r>
          </w:p>
        </w:tc>
        <w:tc>
          <w:tcPr>
            <w:tcW w:w="5610" w:type="dxa"/>
            <w:gridSpan w:val="2"/>
            <w:tcBorders>
              <w:top w:val="single" w:sz="6" w:space="0" w:color="000000"/>
              <w:left w:val="single" w:sz="6" w:space="0" w:color="auto"/>
              <w:bottom w:val="single" w:sz="6" w:space="0" w:color="000000"/>
              <w:right w:val="single" w:sz="12" w:space="0" w:color="000000"/>
            </w:tcBorders>
            <w:vAlign w:val="center"/>
            <w:hideMark/>
          </w:tcPr>
          <w:p w14:paraId="4493BE89" w14:textId="0CEB3421" w:rsidR="00654878" w:rsidRPr="00A103A0" w:rsidRDefault="00654878" w:rsidP="00A103A0">
            <w:pPr>
              <w:jc w:val="center"/>
              <w:rPr>
                <w:rFonts w:eastAsia="Times New Roman"/>
                <w:color w:val="000000"/>
              </w:rPr>
            </w:pPr>
            <w:r w:rsidRPr="00BB5930">
              <w:rPr>
                <w:rFonts w:eastAsia="Times New Roman"/>
                <w:b/>
                <w:bCs/>
                <w:color w:val="000000"/>
              </w:rPr>
              <w:t>Total number of Procedures</w:t>
            </w:r>
          </w:p>
        </w:tc>
      </w:tr>
      <w:tr w:rsidR="00654878" w:rsidRPr="00BB5930" w14:paraId="757B0258" w14:textId="77777777" w:rsidTr="00525D15">
        <w:trPr>
          <w:trHeight w:val="300"/>
        </w:trPr>
        <w:tc>
          <w:tcPr>
            <w:tcW w:w="3945" w:type="dxa"/>
            <w:vMerge/>
            <w:tcBorders>
              <w:left w:val="single" w:sz="12" w:space="0" w:color="000000"/>
              <w:bottom w:val="single" w:sz="6" w:space="0" w:color="000000"/>
              <w:right w:val="single" w:sz="6" w:space="0" w:color="auto"/>
            </w:tcBorders>
            <w:hideMark/>
          </w:tcPr>
          <w:p w14:paraId="18DF329D" w14:textId="04CA64C0" w:rsidR="00654878" w:rsidRPr="00A103A0"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hideMark/>
          </w:tcPr>
          <w:p w14:paraId="2B03EAFA" w14:textId="4E33BF3A" w:rsidR="00654878" w:rsidRPr="00177D83" w:rsidRDefault="00654878" w:rsidP="00A103A0">
            <w:pPr>
              <w:jc w:val="center"/>
              <w:rPr>
                <w:rFonts w:eastAsia="Times New Roman"/>
                <w:color w:val="000000"/>
              </w:rPr>
            </w:pPr>
            <w:r w:rsidRPr="00177D83">
              <w:rPr>
                <w:rFonts w:eastAsia="Times New Roman"/>
                <w:b/>
                <w:bCs/>
                <w:color w:val="000000"/>
              </w:rPr>
              <w:t>Adult</w:t>
            </w:r>
          </w:p>
        </w:tc>
        <w:tc>
          <w:tcPr>
            <w:tcW w:w="2805" w:type="dxa"/>
            <w:tcBorders>
              <w:top w:val="single" w:sz="6" w:space="0" w:color="000000"/>
              <w:left w:val="single" w:sz="6" w:space="0" w:color="auto"/>
              <w:bottom w:val="single" w:sz="6" w:space="0" w:color="000000"/>
              <w:right w:val="single" w:sz="12" w:space="0" w:color="000000"/>
            </w:tcBorders>
            <w:vAlign w:val="center"/>
          </w:tcPr>
          <w:p w14:paraId="45A5675C" w14:textId="5FF8EAA9" w:rsidR="00654878" w:rsidRPr="00A103A0" w:rsidRDefault="00654878" w:rsidP="00A103A0">
            <w:pPr>
              <w:jc w:val="center"/>
              <w:rPr>
                <w:rFonts w:eastAsia="Times New Roman"/>
                <w:color w:val="000000"/>
              </w:rPr>
            </w:pPr>
            <w:r w:rsidRPr="00A632F0">
              <w:rPr>
                <w:rFonts w:eastAsia="Times New Roman"/>
                <w:b/>
                <w:bCs/>
                <w:color w:val="000000"/>
              </w:rPr>
              <w:t>Paediatric</w:t>
            </w:r>
          </w:p>
        </w:tc>
      </w:tr>
      <w:tr w:rsidR="00654878" w:rsidRPr="00BB5930" w14:paraId="2B6B0D66"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30CEB059" w14:textId="77777777" w:rsidR="00654878" w:rsidRPr="00654878"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04501D8E" w14:textId="77777777" w:rsidR="00654878" w:rsidRPr="00177D83" w:rsidRDefault="00654878" w:rsidP="00177D83">
            <w:pPr>
              <w:jc w:val="center"/>
              <w:rPr>
                <w:rFonts w:eastAsia="Times New Roman"/>
                <w:b/>
                <w:bCs/>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108A79B0" w14:textId="77777777" w:rsidR="00654878" w:rsidRPr="00A632F0" w:rsidRDefault="00654878" w:rsidP="00177D83">
            <w:pPr>
              <w:jc w:val="center"/>
              <w:rPr>
                <w:rFonts w:eastAsia="Times New Roman"/>
                <w:b/>
                <w:bCs/>
                <w:color w:val="000000"/>
              </w:rPr>
            </w:pPr>
          </w:p>
        </w:tc>
      </w:tr>
      <w:tr w:rsidR="00654878" w:rsidRPr="00BB5930" w14:paraId="3F26A6D6"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2FB497A3" w14:textId="77777777" w:rsidR="00654878" w:rsidRPr="00654878"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3E2A2580" w14:textId="77777777" w:rsidR="00654878" w:rsidRPr="00177D83" w:rsidRDefault="00654878" w:rsidP="00177D83">
            <w:pPr>
              <w:jc w:val="center"/>
              <w:rPr>
                <w:rFonts w:eastAsia="Times New Roman"/>
                <w:b/>
                <w:bCs/>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71ED7ECE" w14:textId="77777777" w:rsidR="00654878" w:rsidRPr="00A632F0" w:rsidRDefault="00654878" w:rsidP="00177D83">
            <w:pPr>
              <w:jc w:val="center"/>
              <w:rPr>
                <w:rFonts w:eastAsia="Times New Roman"/>
                <w:b/>
                <w:bCs/>
                <w:color w:val="000000"/>
              </w:rPr>
            </w:pPr>
          </w:p>
        </w:tc>
      </w:tr>
      <w:tr w:rsidR="00654878" w:rsidRPr="00BB5930" w14:paraId="0C3E8D0B"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1E83BE7C" w14:textId="77777777" w:rsidR="00654878" w:rsidRPr="00654878" w:rsidRDefault="00654878" w:rsidP="00177D83">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3F2F6D65" w14:textId="77777777" w:rsidR="00654878" w:rsidRPr="00177D83" w:rsidRDefault="00654878" w:rsidP="00177D83">
            <w:pPr>
              <w:jc w:val="center"/>
              <w:rPr>
                <w:rFonts w:eastAsia="Times New Roman"/>
                <w:b/>
                <w:bCs/>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19848712" w14:textId="77777777" w:rsidR="00654878" w:rsidRPr="00A632F0" w:rsidRDefault="00654878" w:rsidP="00177D83">
            <w:pPr>
              <w:jc w:val="center"/>
              <w:rPr>
                <w:rFonts w:eastAsia="Times New Roman"/>
                <w:b/>
                <w:bCs/>
                <w:color w:val="000000"/>
              </w:rPr>
            </w:pPr>
          </w:p>
        </w:tc>
      </w:tr>
      <w:tr w:rsidR="00654878" w:rsidRPr="00BB5930" w14:paraId="5B58D7BA" w14:textId="77777777" w:rsidTr="00525D15">
        <w:trPr>
          <w:trHeight w:val="300"/>
        </w:trPr>
        <w:tc>
          <w:tcPr>
            <w:tcW w:w="3945" w:type="dxa"/>
            <w:tcBorders>
              <w:top w:val="single" w:sz="6" w:space="0" w:color="000000"/>
              <w:left w:val="single" w:sz="12" w:space="0" w:color="000000"/>
              <w:bottom w:val="single" w:sz="12" w:space="0" w:color="000000"/>
              <w:right w:val="single" w:sz="6" w:space="0" w:color="auto"/>
            </w:tcBorders>
            <w:hideMark/>
          </w:tcPr>
          <w:p w14:paraId="7C98E208" w14:textId="77777777" w:rsidR="00654878" w:rsidRPr="00A103A0" w:rsidRDefault="00654878" w:rsidP="00177D83">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hideMark/>
          </w:tcPr>
          <w:p w14:paraId="0E82F6B9" w14:textId="77777777" w:rsidR="00654878" w:rsidRPr="00654878" w:rsidRDefault="00654878" w:rsidP="00177D83">
            <w:pPr>
              <w:rPr>
                <w:rFonts w:eastAsia="Times New Roman"/>
                <w:color w:val="000000"/>
              </w:rPr>
            </w:pPr>
            <w:r w:rsidRPr="00A103A0">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tcPr>
          <w:p w14:paraId="10244ADE" w14:textId="71B02B88" w:rsidR="00654878" w:rsidRPr="00A103A0" w:rsidRDefault="00654878" w:rsidP="00177D83">
            <w:pPr>
              <w:rPr>
                <w:rFonts w:eastAsia="Times New Roman"/>
                <w:color w:val="000000"/>
              </w:rPr>
            </w:pPr>
          </w:p>
        </w:tc>
      </w:tr>
    </w:tbl>
    <w:p w14:paraId="1FB7F9DA" w14:textId="77777777" w:rsidR="00BB5930" w:rsidRPr="00ED7BB3" w:rsidRDefault="00BB5930">
      <w:pPr>
        <w:rPr>
          <w:rFonts w:eastAsia="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92"/>
        <w:gridCol w:w="850"/>
        <w:gridCol w:w="993"/>
        <w:gridCol w:w="1277"/>
        <w:gridCol w:w="2126"/>
        <w:gridCol w:w="1931"/>
      </w:tblGrid>
      <w:tr w:rsidR="00085EA0" w:rsidRPr="00ED7BB3" w14:paraId="259E3245" w14:textId="77777777" w:rsidTr="00F94100">
        <w:tc>
          <w:tcPr>
            <w:tcW w:w="5000" w:type="pct"/>
            <w:gridSpan w:val="6"/>
            <w:tcBorders>
              <w:top w:val="single" w:sz="12" w:space="0" w:color="000000"/>
              <w:left w:val="single" w:sz="12" w:space="0" w:color="000000"/>
              <w:bottom w:val="single" w:sz="12" w:space="0" w:color="000000"/>
              <w:right w:val="single" w:sz="12" w:space="0" w:color="000000"/>
            </w:tcBorders>
            <w:vAlign w:val="center"/>
          </w:tcPr>
          <w:p w14:paraId="72AB2908" w14:textId="77777777" w:rsidR="00085EA0" w:rsidRPr="00ED7BB3" w:rsidRDefault="00085EA0" w:rsidP="00A103A0">
            <w:pPr>
              <w:pStyle w:val="Heading1"/>
              <w:widowControl/>
              <w:numPr>
                <w:ilvl w:val="1"/>
                <w:numId w:val="2"/>
              </w:numPr>
              <w:jc w:val="left"/>
              <w:rPr>
                <w:rFonts w:ascii="Arial" w:hAnsi="Arial" w:cs="Arial"/>
                <w:color w:val="000000"/>
              </w:rPr>
            </w:pPr>
            <w:bookmarkStart w:id="13" w:name="_fwu9bwz8scfb" w:colFirst="0" w:colLast="0"/>
            <w:bookmarkStart w:id="14" w:name="_6p7gt3pv3nfw" w:colFirst="0" w:colLast="0"/>
            <w:bookmarkEnd w:id="13"/>
            <w:bookmarkEnd w:id="14"/>
            <w:r w:rsidRPr="00ED7BB3">
              <w:rPr>
                <w:rFonts w:ascii="Arial" w:hAnsi="Arial" w:cs="Arial"/>
                <w:color w:val="000000"/>
              </w:rPr>
              <w:t>Key personnel</w:t>
            </w:r>
          </w:p>
          <w:p w14:paraId="2B520EBE" w14:textId="77777777" w:rsidR="00DE67A0" w:rsidRPr="001D3F24" w:rsidRDefault="00DE67A0" w:rsidP="00DE67A0">
            <w:pPr>
              <w:jc w:val="both"/>
              <w:rPr>
                <w:i/>
                <w:color w:val="000000"/>
                <w:sz w:val="16"/>
                <w:szCs w:val="16"/>
              </w:rPr>
            </w:pPr>
            <w:r w:rsidRPr="001D3F24">
              <w:rPr>
                <w:i/>
                <w:color w:val="000000"/>
                <w:sz w:val="16"/>
                <w:szCs w:val="16"/>
              </w:rPr>
              <w:t>To add more key personnel, simply add more lines to the end of the table.</w:t>
            </w:r>
          </w:p>
          <w:p w14:paraId="060C6C2A" w14:textId="12F73CB1" w:rsidR="00DE67A0" w:rsidRPr="00ED7BB3" w:rsidRDefault="00DE67A0" w:rsidP="00DE67A0">
            <w:pPr>
              <w:jc w:val="both"/>
            </w:pPr>
            <w:r w:rsidRPr="001D3F24">
              <w:rPr>
                <w:i/>
                <w:sz w:val="16"/>
                <w:szCs w:val="16"/>
                <w:u w:val="single"/>
              </w:rPr>
              <w:t>IMPORTANT NOTE</w:t>
            </w:r>
            <w:r w:rsidRPr="001D3F24">
              <w:rPr>
                <w:i/>
                <w:sz w:val="16"/>
                <w:szCs w:val="16"/>
              </w:rPr>
              <w:t xml:space="preserve">: It is the responsibility of the centre to ensure that the Key personnel listed in the table above agrees to provide their personal data to JACIE for the management of the JACIE </w:t>
            </w:r>
            <w:r w:rsidR="007C3C91" w:rsidRPr="007C3C91">
              <w:rPr>
                <w:i/>
                <w:sz w:val="16"/>
                <w:szCs w:val="16"/>
              </w:rPr>
              <w:t>certification</w:t>
            </w:r>
            <w:r w:rsidRPr="001D3F24">
              <w:rPr>
                <w:i/>
                <w:sz w:val="16"/>
                <w:szCs w:val="16"/>
              </w:rPr>
              <w:t xml:space="preserve"> process.</w:t>
            </w:r>
          </w:p>
        </w:tc>
      </w:tr>
      <w:tr w:rsidR="00F94100" w:rsidRPr="00ED7BB3" w14:paraId="727B61AD" w14:textId="77777777" w:rsidTr="006B296E">
        <w:tc>
          <w:tcPr>
            <w:tcW w:w="1250" w:type="pct"/>
            <w:tcBorders>
              <w:top w:val="single" w:sz="12" w:space="0" w:color="000000"/>
              <w:left w:val="single" w:sz="12" w:space="0" w:color="000000"/>
              <w:bottom w:val="single" w:sz="4" w:space="0" w:color="000000"/>
              <w:right w:val="single" w:sz="4" w:space="0" w:color="000000"/>
            </w:tcBorders>
            <w:vAlign w:val="center"/>
          </w:tcPr>
          <w:p w14:paraId="40FB3E95" w14:textId="77777777" w:rsidR="007D2765" w:rsidRPr="00ED7BB3" w:rsidRDefault="00710DFE" w:rsidP="00795D2B">
            <w:pPr>
              <w:jc w:val="center"/>
              <w:rPr>
                <w:color w:val="000000"/>
              </w:rPr>
            </w:pPr>
            <w:r w:rsidRPr="00ED7BB3">
              <w:rPr>
                <w:b/>
                <w:color w:val="000000"/>
              </w:rPr>
              <w:t>Position</w:t>
            </w:r>
          </w:p>
        </w:tc>
        <w:tc>
          <w:tcPr>
            <w:tcW w:w="444" w:type="pct"/>
            <w:tcBorders>
              <w:top w:val="single" w:sz="12" w:space="0" w:color="000000"/>
              <w:left w:val="single" w:sz="4" w:space="0" w:color="000000"/>
              <w:bottom w:val="single" w:sz="4" w:space="0" w:color="000000"/>
              <w:right w:val="single" w:sz="4" w:space="0" w:color="000000"/>
            </w:tcBorders>
            <w:vAlign w:val="center"/>
          </w:tcPr>
          <w:p w14:paraId="019CB8D8" w14:textId="77777777" w:rsidR="007D2765" w:rsidRPr="00ED7BB3" w:rsidRDefault="00795D2B" w:rsidP="00795D2B">
            <w:pPr>
              <w:jc w:val="center"/>
              <w:rPr>
                <w:b/>
                <w:color w:val="000000"/>
              </w:rPr>
            </w:pPr>
            <w:r w:rsidRPr="00ED7BB3">
              <w:rPr>
                <w:b/>
                <w:color w:val="000000"/>
              </w:rPr>
              <w:t>Title</w:t>
            </w:r>
          </w:p>
        </w:tc>
        <w:tc>
          <w:tcPr>
            <w:tcW w:w="519" w:type="pct"/>
            <w:tcBorders>
              <w:top w:val="single" w:sz="12" w:space="0" w:color="000000"/>
              <w:left w:val="single" w:sz="4" w:space="0" w:color="000000"/>
              <w:bottom w:val="single" w:sz="4" w:space="0" w:color="000000"/>
              <w:right w:val="single" w:sz="4" w:space="0" w:color="000000"/>
            </w:tcBorders>
            <w:vAlign w:val="center"/>
          </w:tcPr>
          <w:p w14:paraId="746BDA5B" w14:textId="77777777" w:rsidR="007D2765" w:rsidRPr="00ED7BB3" w:rsidRDefault="00795D2B" w:rsidP="00795D2B">
            <w:pPr>
              <w:jc w:val="center"/>
              <w:rPr>
                <w:b/>
                <w:color w:val="000000"/>
              </w:rPr>
            </w:pPr>
            <w:r w:rsidRPr="00ED7BB3">
              <w:rPr>
                <w:b/>
                <w:color w:val="000000"/>
              </w:rPr>
              <w:t>First Name</w:t>
            </w:r>
          </w:p>
        </w:tc>
        <w:tc>
          <w:tcPr>
            <w:tcW w:w="667" w:type="pct"/>
            <w:tcBorders>
              <w:top w:val="single" w:sz="12" w:space="0" w:color="000000"/>
              <w:left w:val="single" w:sz="4" w:space="0" w:color="000000"/>
              <w:bottom w:val="single" w:sz="4" w:space="0" w:color="000000"/>
              <w:right w:val="single" w:sz="4" w:space="0" w:color="000000"/>
            </w:tcBorders>
            <w:vAlign w:val="center"/>
          </w:tcPr>
          <w:p w14:paraId="68A4D57C" w14:textId="77777777" w:rsidR="007D2765" w:rsidRPr="00ED7BB3" w:rsidRDefault="00795D2B" w:rsidP="00795D2B">
            <w:pPr>
              <w:jc w:val="center"/>
              <w:rPr>
                <w:b/>
                <w:color w:val="000000"/>
              </w:rPr>
            </w:pPr>
            <w:r w:rsidRPr="00ED7BB3">
              <w:rPr>
                <w:b/>
                <w:color w:val="000000"/>
              </w:rPr>
              <w:t>Family Name</w:t>
            </w:r>
          </w:p>
        </w:tc>
        <w:tc>
          <w:tcPr>
            <w:tcW w:w="1111" w:type="pct"/>
            <w:tcBorders>
              <w:top w:val="single" w:sz="12" w:space="0" w:color="000000"/>
              <w:left w:val="single" w:sz="4" w:space="0" w:color="000000"/>
              <w:bottom w:val="single" w:sz="4" w:space="0" w:color="000000"/>
              <w:right w:val="single" w:sz="4" w:space="0" w:color="000000"/>
            </w:tcBorders>
            <w:vAlign w:val="center"/>
          </w:tcPr>
          <w:p w14:paraId="169EE82A" w14:textId="77777777" w:rsidR="007D2765" w:rsidRPr="00ED7BB3" w:rsidRDefault="00710DFE" w:rsidP="00795D2B">
            <w:pPr>
              <w:jc w:val="center"/>
              <w:rPr>
                <w:b/>
                <w:color w:val="000000"/>
              </w:rPr>
            </w:pPr>
            <w:r w:rsidRPr="00ED7BB3">
              <w:rPr>
                <w:b/>
                <w:color w:val="000000"/>
              </w:rPr>
              <w:t>Qualifications</w:t>
            </w:r>
          </w:p>
        </w:tc>
        <w:tc>
          <w:tcPr>
            <w:tcW w:w="1009" w:type="pct"/>
            <w:tcBorders>
              <w:top w:val="single" w:sz="12" w:space="0" w:color="000000"/>
              <w:left w:val="single" w:sz="4" w:space="0" w:color="000000"/>
              <w:bottom w:val="single" w:sz="4" w:space="0" w:color="000000"/>
              <w:right w:val="single" w:sz="12" w:space="0" w:color="000000"/>
            </w:tcBorders>
            <w:vAlign w:val="center"/>
          </w:tcPr>
          <w:p w14:paraId="693D5F3C" w14:textId="072AF389" w:rsidR="007D2765" w:rsidRPr="00ED7BB3" w:rsidRDefault="00710DFE" w:rsidP="00795D2B">
            <w:pPr>
              <w:jc w:val="center"/>
              <w:rPr>
                <w:b/>
                <w:color w:val="000000"/>
              </w:rPr>
            </w:pPr>
            <w:r w:rsidRPr="00ED7BB3">
              <w:rPr>
                <w:b/>
                <w:color w:val="000000"/>
              </w:rPr>
              <w:t>Number of year</w:t>
            </w:r>
            <w:r w:rsidR="00795D2B" w:rsidRPr="00ED7BB3">
              <w:rPr>
                <w:b/>
                <w:color w:val="000000"/>
              </w:rPr>
              <w:t>s</w:t>
            </w:r>
            <w:r w:rsidR="006751DF">
              <w:rPr>
                <w:b/>
                <w:color w:val="000000"/>
              </w:rPr>
              <w:t xml:space="preserve"> of</w:t>
            </w:r>
            <w:r w:rsidR="00795D2B" w:rsidRPr="00ED7BB3">
              <w:rPr>
                <w:b/>
                <w:color w:val="000000"/>
              </w:rPr>
              <w:t xml:space="preserve"> experience in</w:t>
            </w:r>
            <w:r w:rsidR="00BB5930">
              <w:rPr>
                <w:b/>
                <w:color w:val="000000"/>
              </w:rPr>
              <w:t xml:space="preserve"> BM</w:t>
            </w:r>
            <w:r w:rsidR="00795D2B" w:rsidRPr="00ED7BB3">
              <w:rPr>
                <w:b/>
                <w:color w:val="000000"/>
              </w:rPr>
              <w:t xml:space="preserve"> harvest</w:t>
            </w:r>
          </w:p>
        </w:tc>
      </w:tr>
      <w:tr w:rsidR="005D5A82" w:rsidRPr="00ED7BB3" w14:paraId="3FCC96CC" w14:textId="77777777" w:rsidTr="005D5A82">
        <w:tc>
          <w:tcPr>
            <w:tcW w:w="1250" w:type="pct"/>
            <w:tcBorders>
              <w:top w:val="single" w:sz="4" w:space="0" w:color="000000"/>
              <w:left w:val="single" w:sz="12" w:space="0" w:color="000000"/>
              <w:bottom w:val="single" w:sz="4" w:space="0" w:color="000000"/>
              <w:right w:val="single" w:sz="4" w:space="0" w:color="000000"/>
            </w:tcBorders>
            <w:vAlign w:val="center"/>
          </w:tcPr>
          <w:p w14:paraId="2CFADD99" w14:textId="0AFB9AAE" w:rsidR="005D5A82" w:rsidRDefault="005D5A82" w:rsidP="005D5A82">
            <w:pPr>
              <w:rPr>
                <w:color w:val="000000"/>
              </w:rPr>
            </w:pPr>
            <w:r>
              <w:rPr>
                <w:color w:val="000000"/>
              </w:rPr>
              <w:t>Marrow</w:t>
            </w:r>
            <w:r w:rsidRPr="00ED7BB3">
              <w:rPr>
                <w:color w:val="000000"/>
              </w:rPr>
              <w:t xml:space="preserve"> Collection </w:t>
            </w:r>
          </w:p>
          <w:p w14:paraId="025F24BC" w14:textId="02A5C81E" w:rsidR="005D5A82" w:rsidRPr="00ED7BB3" w:rsidRDefault="005D5A82" w:rsidP="005D5A82">
            <w:pPr>
              <w:rPr>
                <w:color w:val="000000"/>
              </w:rPr>
            </w:pPr>
            <w:r w:rsidRPr="00ED7BB3">
              <w:rPr>
                <w:color w:val="000000"/>
              </w:rPr>
              <w:t>Facility Medical Director</w:t>
            </w:r>
          </w:p>
        </w:tc>
        <w:tc>
          <w:tcPr>
            <w:tcW w:w="444" w:type="pct"/>
            <w:tcBorders>
              <w:top w:val="single" w:sz="4" w:space="0" w:color="000000"/>
              <w:left w:val="single" w:sz="4" w:space="0" w:color="000000"/>
              <w:bottom w:val="single" w:sz="4" w:space="0" w:color="000000"/>
              <w:right w:val="single" w:sz="4" w:space="0" w:color="000000"/>
            </w:tcBorders>
          </w:tcPr>
          <w:p w14:paraId="1710EF94" w14:textId="5A0764BC"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7FC3CBD8" w14:textId="12BE55CE"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15700E77" w14:textId="4AC3978E"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06E79B6A" w14:textId="65142892" w:rsidR="005D5A82" w:rsidRPr="00AA39CA" w:rsidRDefault="005D5A82" w:rsidP="005D5A82">
            <w:pPr>
              <w:rPr>
                <w:color w:val="365F91" w:themeColor="accent1" w:themeShade="BF"/>
              </w:rPr>
            </w:pPr>
          </w:p>
        </w:tc>
        <w:tc>
          <w:tcPr>
            <w:tcW w:w="1009" w:type="pct"/>
            <w:tcBorders>
              <w:top w:val="single" w:sz="4" w:space="0" w:color="000000"/>
              <w:left w:val="single" w:sz="4" w:space="0" w:color="000000"/>
              <w:bottom w:val="single" w:sz="4" w:space="0" w:color="000000"/>
              <w:right w:val="single" w:sz="12" w:space="0" w:color="000000"/>
            </w:tcBorders>
            <w:vAlign w:val="center"/>
          </w:tcPr>
          <w:p w14:paraId="7E41DD1D" w14:textId="5C667F16" w:rsidR="005D5A82" w:rsidRPr="00AA39CA" w:rsidRDefault="005D5A82" w:rsidP="005D5A82">
            <w:pPr>
              <w:rPr>
                <w:color w:val="365F91" w:themeColor="accent1" w:themeShade="BF"/>
              </w:rPr>
            </w:pPr>
          </w:p>
        </w:tc>
      </w:tr>
      <w:tr w:rsidR="005D5A82" w:rsidRPr="00ED7BB3" w14:paraId="0E93367F" w14:textId="77777777" w:rsidTr="005D5A82">
        <w:tc>
          <w:tcPr>
            <w:tcW w:w="1250" w:type="pct"/>
            <w:tcBorders>
              <w:top w:val="single" w:sz="4" w:space="0" w:color="000000"/>
              <w:left w:val="single" w:sz="12" w:space="0" w:color="000000"/>
              <w:bottom w:val="single" w:sz="4" w:space="0" w:color="000000"/>
              <w:right w:val="single" w:sz="4" w:space="0" w:color="000000"/>
            </w:tcBorders>
            <w:vAlign w:val="center"/>
          </w:tcPr>
          <w:p w14:paraId="26C1F44A" w14:textId="74501360" w:rsidR="005D5A82" w:rsidRPr="00ED7BB3" w:rsidRDefault="005D5A82" w:rsidP="005D5A82">
            <w:pPr>
              <w:rPr>
                <w:color w:val="000000"/>
              </w:rPr>
            </w:pPr>
            <w:r>
              <w:rPr>
                <w:color w:val="000000"/>
              </w:rPr>
              <w:t>Quality Manager</w:t>
            </w:r>
          </w:p>
        </w:tc>
        <w:tc>
          <w:tcPr>
            <w:tcW w:w="444" w:type="pct"/>
            <w:tcBorders>
              <w:top w:val="single" w:sz="4" w:space="0" w:color="000000"/>
              <w:left w:val="single" w:sz="4" w:space="0" w:color="000000"/>
              <w:bottom w:val="single" w:sz="4" w:space="0" w:color="000000"/>
              <w:right w:val="single" w:sz="4" w:space="0" w:color="000000"/>
            </w:tcBorders>
          </w:tcPr>
          <w:p w14:paraId="79C58F19" w14:textId="0DFFFB62"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2B0FB894" w14:textId="735B3B54"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1528E168" w14:textId="3B2AC884"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5C5C0BE0" w14:textId="72C77182" w:rsidR="005D5A82" w:rsidRPr="00AA39CA" w:rsidRDefault="005D5A82" w:rsidP="005D5A82">
            <w:pPr>
              <w:rPr>
                <w:color w:val="365F91" w:themeColor="accent1" w:themeShade="BF"/>
              </w:rPr>
            </w:pPr>
          </w:p>
        </w:tc>
        <w:tc>
          <w:tcPr>
            <w:tcW w:w="1009" w:type="pct"/>
            <w:tcBorders>
              <w:top w:val="single" w:sz="4" w:space="0" w:color="000000"/>
              <w:left w:val="single" w:sz="4" w:space="0" w:color="000000"/>
              <w:bottom w:val="single" w:sz="4" w:space="0" w:color="000000"/>
              <w:right w:val="single" w:sz="12" w:space="0" w:color="000000"/>
            </w:tcBorders>
            <w:vAlign w:val="center"/>
          </w:tcPr>
          <w:p w14:paraId="524079F3" w14:textId="6B9DB234" w:rsidR="005D5A82" w:rsidRPr="00AA39CA" w:rsidRDefault="005D5A82" w:rsidP="005D5A82">
            <w:pPr>
              <w:spacing w:after="120"/>
              <w:rPr>
                <w:color w:val="365F91" w:themeColor="accent1" w:themeShade="BF"/>
              </w:rPr>
            </w:pPr>
          </w:p>
        </w:tc>
      </w:tr>
      <w:tr w:rsidR="005D5A82" w:rsidRPr="00ED7BB3" w14:paraId="34EA09E6" w14:textId="77777777" w:rsidTr="005D5A82">
        <w:tc>
          <w:tcPr>
            <w:tcW w:w="1250" w:type="pct"/>
            <w:tcBorders>
              <w:left w:val="single" w:sz="12" w:space="0" w:color="000000"/>
              <w:right w:val="single" w:sz="4" w:space="0" w:color="000000"/>
            </w:tcBorders>
            <w:vAlign w:val="center"/>
          </w:tcPr>
          <w:p w14:paraId="7116FC2E" w14:textId="77777777" w:rsidR="005D5A82" w:rsidRPr="00ED7BB3" w:rsidRDefault="005D5A82" w:rsidP="005D5A82">
            <w:pPr>
              <w:rPr>
                <w:color w:val="000000"/>
              </w:rPr>
            </w:pPr>
          </w:p>
        </w:tc>
        <w:tc>
          <w:tcPr>
            <w:tcW w:w="444" w:type="pct"/>
            <w:tcBorders>
              <w:top w:val="single" w:sz="4" w:space="0" w:color="000000"/>
              <w:left w:val="single" w:sz="4" w:space="0" w:color="000000"/>
              <w:bottom w:val="single" w:sz="4" w:space="0" w:color="000000"/>
              <w:right w:val="single" w:sz="4" w:space="0" w:color="000000"/>
            </w:tcBorders>
          </w:tcPr>
          <w:p w14:paraId="19D5769C" w14:textId="7CBEB809"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2D3408ED" w14:textId="44EE1594"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40474629" w14:textId="6EAEDA00"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2EF23CFF" w14:textId="7EC4D4AD" w:rsidR="005D5A82" w:rsidRPr="00ED7BB3" w:rsidRDefault="00525D15" w:rsidP="005D5A82">
            <w:pPr>
              <w:jc w:val="center"/>
              <w:rPr>
                <w:color w:val="000000"/>
              </w:rPr>
            </w:pPr>
            <w:sdt>
              <w:sdtPr>
                <w:rPr>
                  <w:color w:val="000000"/>
                </w:rPr>
                <w:id w:val="-1839298372"/>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095B797A" w14:textId="277E574A" w:rsidR="005D5A82" w:rsidRPr="00ED7BB3" w:rsidRDefault="00525D15" w:rsidP="005D5A82">
            <w:pPr>
              <w:jc w:val="center"/>
              <w:rPr>
                <w:rFonts w:ascii="Segoe UI Symbol" w:eastAsia="MS Gothic" w:hAnsi="Segoe UI Symbol" w:cs="Segoe UI Symbol"/>
                <w:b/>
                <w:color w:val="4F81BD" w:themeColor="accent1"/>
              </w:rPr>
            </w:pPr>
            <w:sdt>
              <w:sdtPr>
                <w:rPr>
                  <w:color w:val="000000"/>
                </w:rPr>
                <w:id w:val="-335156396"/>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1009" w:type="pct"/>
            <w:tcBorders>
              <w:top w:val="single" w:sz="4" w:space="0" w:color="000000"/>
              <w:left w:val="single" w:sz="4" w:space="0" w:color="000000"/>
              <w:bottom w:val="single" w:sz="4" w:space="0" w:color="000000"/>
              <w:right w:val="single" w:sz="12" w:space="0" w:color="000000"/>
            </w:tcBorders>
            <w:vAlign w:val="center"/>
          </w:tcPr>
          <w:p w14:paraId="154FE3FC" w14:textId="5A7E8C98" w:rsidR="005D5A82" w:rsidRPr="00AA39CA" w:rsidRDefault="005D5A82" w:rsidP="005D5A82">
            <w:pPr>
              <w:rPr>
                <w:color w:val="365F91" w:themeColor="accent1" w:themeShade="BF"/>
              </w:rPr>
            </w:pPr>
          </w:p>
        </w:tc>
      </w:tr>
      <w:tr w:rsidR="005D5A82" w:rsidRPr="00ED7BB3" w14:paraId="2D5CAB4F" w14:textId="77777777" w:rsidTr="005D5A82">
        <w:tc>
          <w:tcPr>
            <w:tcW w:w="1250" w:type="pct"/>
            <w:tcBorders>
              <w:left w:val="single" w:sz="12" w:space="0" w:color="000000"/>
              <w:right w:val="single" w:sz="4" w:space="0" w:color="000000"/>
            </w:tcBorders>
            <w:vAlign w:val="center"/>
          </w:tcPr>
          <w:p w14:paraId="6D5BD54A" w14:textId="77777777" w:rsidR="005D5A82" w:rsidRPr="00ED7BB3" w:rsidRDefault="005D5A82" w:rsidP="005D5A82">
            <w:pPr>
              <w:rPr>
                <w:color w:val="000000"/>
              </w:rPr>
            </w:pPr>
          </w:p>
        </w:tc>
        <w:tc>
          <w:tcPr>
            <w:tcW w:w="444" w:type="pct"/>
            <w:tcBorders>
              <w:top w:val="single" w:sz="4" w:space="0" w:color="000000"/>
              <w:left w:val="single" w:sz="4" w:space="0" w:color="000000"/>
              <w:bottom w:val="single" w:sz="4" w:space="0" w:color="000000"/>
              <w:right w:val="single" w:sz="4" w:space="0" w:color="000000"/>
            </w:tcBorders>
          </w:tcPr>
          <w:p w14:paraId="771272FD" w14:textId="6AA90F33"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4" w:space="0" w:color="000000"/>
              <w:right w:val="single" w:sz="4" w:space="0" w:color="000000"/>
            </w:tcBorders>
          </w:tcPr>
          <w:p w14:paraId="19D23E89" w14:textId="1453B73B"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4" w:space="0" w:color="000000"/>
              <w:right w:val="single" w:sz="4" w:space="0" w:color="000000"/>
            </w:tcBorders>
          </w:tcPr>
          <w:p w14:paraId="31B5D387" w14:textId="6C1FA040"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052D6128" w14:textId="2ADDC790" w:rsidR="005D5A82" w:rsidRPr="00ED7BB3" w:rsidRDefault="00525D15" w:rsidP="005D5A82">
            <w:pPr>
              <w:jc w:val="center"/>
              <w:rPr>
                <w:color w:val="000000"/>
              </w:rPr>
            </w:pPr>
            <w:sdt>
              <w:sdtPr>
                <w:rPr>
                  <w:color w:val="000000"/>
                </w:rPr>
                <w:id w:val="1193267229"/>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2780C001" w14:textId="230B0CF2" w:rsidR="005D5A82" w:rsidRPr="00ED7BB3" w:rsidRDefault="00525D15" w:rsidP="005D5A82">
            <w:pPr>
              <w:jc w:val="center"/>
              <w:rPr>
                <w:rFonts w:ascii="Segoe UI Symbol" w:eastAsia="MS Gothic" w:hAnsi="Segoe UI Symbol" w:cs="Segoe UI Symbol"/>
                <w:b/>
                <w:color w:val="4F81BD" w:themeColor="accent1"/>
              </w:rPr>
            </w:pPr>
            <w:sdt>
              <w:sdtPr>
                <w:rPr>
                  <w:color w:val="000000"/>
                </w:rPr>
                <w:id w:val="-166330756"/>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1009" w:type="pct"/>
            <w:tcBorders>
              <w:top w:val="single" w:sz="4" w:space="0" w:color="000000"/>
              <w:left w:val="single" w:sz="4" w:space="0" w:color="000000"/>
              <w:bottom w:val="single" w:sz="4" w:space="0" w:color="000000"/>
              <w:right w:val="single" w:sz="12" w:space="0" w:color="000000"/>
            </w:tcBorders>
            <w:vAlign w:val="center"/>
          </w:tcPr>
          <w:p w14:paraId="1152B7AA" w14:textId="72F2B87F" w:rsidR="005D5A82" w:rsidRPr="00AA39CA" w:rsidRDefault="005D5A82" w:rsidP="005D5A82">
            <w:pPr>
              <w:rPr>
                <w:color w:val="365F91" w:themeColor="accent1" w:themeShade="BF"/>
              </w:rPr>
            </w:pPr>
          </w:p>
        </w:tc>
      </w:tr>
      <w:tr w:rsidR="005D5A82" w:rsidRPr="00ED7BB3" w14:paraId="2EB2A6B3" w14:textId="77777777" w:rsidTr="005D5A82">
        <w:tc>
          <w:tcPr>
            <w:tcW w:w="1250" w:type="pct"/>
            <w:tcBorders>
              <w:left w:val="single" w:sz="12" w:space="0" w:color="000000"/>
              <w:bottom w:val="single" w:sz="12" w:space="0" w:color="000000"/>
              <w:right w:val="single" w:sz="4" w:space="0" w:color="000000"/>
            </w:tcBorders>
            <w:vAlign w:val="center"/>
          </w:tcPr>
          <w:p w14:paraId="69F7302C" w14:textId="77777777" w:rsidR="005D5A82" w:rsidRPr="00ED7BB3" w:rsidRDefault="005D5A82" w:rsidP="005D5A82">
            <w:pPr>
              <w:rPr>
                <w:color w:val="000000"/>
              </w:rPr>
            </w:pPr>
          </w:p>
        </w:tc>
        <w:tc>
          <w:tcPr>
            <w:tcW w:w="444" w:type="pct"/>
            <w:tcBorders>
              <w:top w:val="single" w:sz="4" w:space="0" w:color="000000"/>
              <w:left w:val="single" w:sz="4" w:space="0" w:color="000000"/>
              <w:bottom w:val="single" w:sz="12" w:space="0" w:color="000000"/>
              <w:right w:val="single" w:sz="4" w:space="0" w:color="000000"/>
            </w:tcBorders>
          </w:tcPr>
          <w:p w14:paraId="4AFFFFDF" w14:textId="4A884F6E" w:rsidR="005D5A82" w:rsidRPr="00AA39CA" w:rsidRDefault="005D5A82" w:rsidP="005D5A82">
            <w:pPr>
              <w:rPr>
                <w:color w:val="365F91" w:themeColor="accent1" w:themeShade="BF"/>
              </w:rPr>
            </w:pPr>
          </w:p>
        </w:tc>
        <w:tc>
          <w:tcPr>
            <w:tcW w:w="519" w:type="pct"/>
            <w:tcBorders>
              <w:top w:val="single" w:sz="4" w:space="0" w:color="000000"/>
              <w:left w:val="single" w:sz="4" w:space="0" w:color="000000"/>
              <w:bottom w:val="single" w:sz="12" w:space="0" w:color="000000"/>
              <w:right w:val="single" w:sz="4" w:space="0" w:color="000000"/>
            </w:tcBorders>
          </w:tcPr>
          <w:p w14:paraId="5A07D977" w14:textId="695A5C00" w:rsidR="005D5A82" w:rsidRPr="00AA39CA" w:rsidRDefault="005D5A82" w:rsidP="005D5A82">
            <w:pPr>
              <w:rPr>
                <w:color w:val="365F91" w:themeColor="accent1" w:themeShade="BF"/>
              </w:rPr>
            </w:pPr>
          </w:p>
        </w:tc>
        <w:tc>
          <w:tcPr>
            <w:tcW w:w="667" w:type="pct"/>
            <w:tcBorders>
              <w:top w:val="single" w:sz="4" w:space="0" w:color="000000"/>
              <w:left w:val="single" w:sz="4" w:space="0" w:color="000000"/>
              <w:bottom w:val="single" w:sz="12" w:space="0" w:color="000000"/>
              <w:right w:val="single" w:sz="4" w:space="0" w:color="000000"/>
            </w:tcBorders>
          </w:tcPr>
          <w:p w14:paraId="7A2E80B2" w14:textId="753E128B" w:rsidR="005D5A82" w:rsidRPr="00AA39CA" w:rsidRDefault="005D5A82" w:rsidP="005D5A82">
            <w:pPr>
              <w:rPr>
                <w:color w:val="365F91" w:themeColor="accent1" w:themeShade="BF"/>
              </w:rPr>
            </w:pPr>
          </w:p>
        </w:tc>
        <w:tc>
          <w:tcPr>
            <w:tcW w:w="1111" w:type="pct"/>
            <w:tcBorders>
              <w:top w:val="single" w:sz="4" w:space="0" w:color="000000"/>
              <w:left w:val="single" w:sz="4" w:space="0" w:color="000000"/>
              <w:bottom w:val="single" w:sz="12" w:space="0" w:color="000000"/>
              <w:right w:val="single" w:sz="4" w:space="0" w:color="000000"/>
            </w:tcBorders>
            <w:vAlign w:val="center"/>
          </w:tcPr>
          <w:p w14:paraId="24E70F67" w14:textId="2AF69D39" w:rsidR="005D5A82" w:rsidRPr="00ED7BB3" w:rsidRDefault="00525D15" w:rsidP="005D5A82">
            <w:pPr>
              <w:jc w:val="center"/>
              <w:rPr>
                <w:color w:val="000000"/>
              </w:rPr>
            </w:pPr>
            <w:sdt>
              <w:sdtPr>
                <w:rPr>
                  <w:color w:val="000000"/>
                </w:rPr>
                <w:id w:val="899946378"/>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650C1E07" w14:textId="46D5E59A" w:rsidR="005D5A82" w:rsidRPr="00ED7BB3" w:rsidRDefault="00525D15" w:rsidP="005D5A82">
            <w:pPr>
              <w:jc w:val="center"/>
              <w:rPr>
                <w:rFonts w:ascii="Segoe UI Symbol" w:eastAsia="MS Gothic" w:hAnsi="Segoe UI Symbol" w:cs="Segoe UI Symbol"/>
                <w:b/>
                <w:color w:val="4F81BD" w:themeColor="accent1"/>
              </w:rPr>
            </w:pPr>
            <w:sdt>
              <w:sdtPr>
                <w:rPr>
                  <w:color w:val="000000"/>
                </w:rPr>
                <w:id w:val="-1454552741"/>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1009" w:type="pct"/>
            <w:tcBorders>
              <w:top w:val="single" w:sz="4" w:space="0" w:color="000000"/>
              <w:left w:val="single" w:sz="4" w:space="0" w:color="000000"/>
              <w:bottom w:val="single" w:sz="12" w:space="0" w:color="000000"/>
              <w:right w:val="single" w:sz="12" w:space="0" w:color="000000"/>
            </w:tcBorders>
            <w:vAlign w:val="center"/>
          </w:tcPr>
          <w:p w14:paraId="1CE8EC01" w14:textId="6F95D8D8" w:rsidR="005D5A82" w:rsidRPr="00AA39CA" w:rsidRDefault="005D5A82" w:rsidP="005D5A82">
            <w:pPr>
              <w:rPr>
                <w:color w:val="365F91" w:themeColor="accent1" w:themeShade="BF"/>
              </w:rPr>
            </w:pPr>
          </w:p>
        </w:tc>
      </w:tr>
    </w:tbl>
    <w:p w14:paraId="5AB227DA" w14:textId="6D7358D8" w:rsidR="00085EA0" w:rsidRPr="00ED7BB3" w:rsidRDefault="00085EA0" w:rsidP="00085EA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88"/>
        <w:gridCol w:w="5160"/>
        <w:gridCol w:w="1221"/>
      </w:tblGrid>
      <w:tr w:rsidR="00085EA0" w:rsidRPr="00ED7BB3" w14:paraId="7CAD51B2" w14:textId="77777777" w:rsidTr="00392878">
        <w:tc>
          <w:tcPr>
            <w:tcW w:w="5000" w:type="pct"/>
            <w:gridSpan w:val="3"/>
            <w:tcBorders>
              <w:top w:val="single" w:sz="12" w:space="0" w:color="000000"/>
              <w:left w:val="single" w:sz="12" w:space="0" w:color="000000"/>
              <w:bottom w:val="single" w:sz="12" w:space="0" w:color="000000"/>
              <w:right w:val="single" w:sz="12" w:space="0" w:color="000000"/>
            </w:tcBorders>
            <w:vAlign w:val="center"/>
          </w:tcPr>
          <w:p w14:paraId="025BC3AD" w14:textId="77777777" w:rsidR="00085EA0" w:rsidRPr="009D43FA" w:rsidRDefault="00085EA0" w:rsidP="00A103A0">
            <w:pPr>
              <w:pStyle w:val="Heading1"/>
              <w:widowControl/>
              <w:numPr>
                <w:ilvl w:val="1"/>
                <w:numId w:val="2"/>
              </w:numPr>
              <w:jc w:val="left"/>
              <w:rPr>
                <w:rFonts w:ascii="Arial" w:hAnsi="Arial" w:cs="Arial"/>
                <w:color w:val="000000"/>
              </w:rPr>
            </w:pPr>
            <w:r w:rsidRPr="009D43FA">
              <w:rPr>
                <w:rFonts w:ascii="Arial" w:hAnsi="Arial" w:cs="Arial"/>
                <w:color w:val="000000"/>
              </w:rPr>
              <w:t xml:space="preserve">Other services </w:t>
            </w:r>
            <w:r w:rsidR="00320F05" w:rsidRPr="009D43FA">
              <w:rPr>
                <w:rFonts w:ascii="Arial" w:hAnsi="Arial" w:cs="Arial"/>
                <w:color w:val="000000"/>
              </w:rPr>
              <w:t>supporting</w:t>
            </w:r>
            <w:r w:rsidRPr="009D43FA">
              <w:rPr>
                <w:rFonts w:ascii="Arial" w:hAnsi="Arial" w:cs="Arial"/>
                <w:color w:val="000000"/>
              </w:rPr>
              <w:t xml:space="preserve"> the marrow collection facility</w:t>
            </w:r>
          </w:p>
          <w:p w14:paraId="295D55B2" w14:textId="5F4CAA69" w:rsidR="003846C7" w:rsidRPr="009D43FA" w:rsidRDefault="003846C7" w:rsidP="003846C7">
            <w:pPr>
              <w:rPr>
                <w:bCs/>
                <w:i/>
                <w:iCs/>
                <w:color w:val="000000"/>
                <w:sz w:val="16"/>
                <w:szCs w:val="16"/>
              </w:rPr>
            </w:pPr>
            <w:r w:rsidRPr="009D43FA">
              <w:rPr>
                <w:bCs/>
                <w:i/>
                <w:iCs/>
                <w:color w:val="000000"/>
                <w:sz w:val="16"/>
                <w:szCs w:val="16"/>
              </w:rPr>
              <w:t xml:space="preserve">Please complete the information below even if all fall under the same “umbrella”. </w:t>
            </w:r>
          </w:p>
        </w:tc>
      </w:tr>
      <w:tr w:rsidR="00285FE9" w:rsidRPr="00ED7BB3" w14:paraId="43ADB0B9" w14:textId="77777777" w:rsidTr="004A52BE">
        <w:trPr>
          <w:trHeight w:val="475"/>
        </w:trPr>
        <w:tc>
          <w:tcPr>
            <w:tcW w:w="1666" w:type="pct"/>
            <w:tcBorders>
              <w:left w:val="single" w:sz="12" w:space="0" w:color="000000"/>
              <w:right w:val="single" w:sz="12" w:space="0" w:color="000000"/>
            </w:tcBorders>
            <w:vAlign w:val="center"/>
          </w:tcPr>
          <w:p w14:paraId="205DDA96" w14:textId="448E006C" w:rsidR="00285FE9" w:rsidRPr="009D43FA" w:rsidRDefault="00285FE9" w:rsidP="00991892">
            <w:pPr>
              <w:tabs>
                <w:tab w:val="left" w:pos="1155"/>
              </w:tabs>
              <w:jc w:val="center"/>
              <w:rPr>
                <w:b/>
                <w:bCs/>
                <w:color w:val="365F91" w:themeColor="accent1" w:themeShade="BF"/>
              </w:rPr>
            </w:pPr>
            <w:r w:rsidRPr="009D43FA">
              <w:rPr>
                <w:b/>
                <w:bCs/>
              </w:rPr>
              <w:t>Service</w:t>
            </w:r>
          </w:p>
        </w:tc>
        <w:tc>
          <w:tcPr>
            <w:tcW w:w="2696" w:type="pct"/>
            <w:tcBorders>
              <w:left w:val="single" w:sz="12" w:space="0" w:color="000000"/>
              <w:right w:val="single" w:sz="12" w:space="0" w:color="000000"/>
            </w:tcBorders>
            <w:vAlign w:val="center"/>
          </w:tcPr>
          <w:p w14:paraId="4B9771BA" w14:textId="7FDC42DF" w:rsidR="00285FE9" w:rsidRPr="009D43FA" w:rsidRDefault="00285FE9" w:rsidP="00991892">
            <w:pPr>
              <w:tabs>
                <w:tab w:val="left" w:pos="1155"/>
              </w:tabs>
              <w:jc w:val="center"/>
              <w:rPr>
                <w:color w:val="365F91" w:themeColor="accent1" w:themeShade="BF"/>
              </w:rPr>
            </w:pPr>
            <w:r w:rsidRPr="009D43FA">
              <w:rPr>
                <w:b/>
                <w:bCs/>
              </w:rPr>
              <w:t>Facility Name</w:t>
            </w:r>
          </w:p>
        </w:tc>
        <w:tc>
          <w:tcPr>
            <w:tcW w:w="637" w:type="pct"/>
            <w:tcBorders>
              <w:left w:val="single" w:sz="12" w:space="0" w:color="000000"/>
              <w:right w:val="single" w:sz="12" w:space="0" w:color="000000"/>
            </w:tcBorders>
            <w:vAlign w:val="center"/>
          </w:tcPr>
          <w:p w14:paraId="4E6CEC2F" w14:textId="1D7C58A0" w:rsidR="00285FE9" w:rsidRPr="009D43FA" w:rsidRDefault="00E9690D" w:rsidP="00991892">
            <w:pPr>
              <w:tabs>
                <w:tab w:val="left" w:pos="1155"/>
              </w:tabs>
              <w:jc w:val="center"/>
              <w:rPr>
                <w:color w:val="365F91" w:themeColor="accent1" w:themeShade="BF"/>
                <w:vertAlign w:val="superscript"/>
              </w:rPr>
            </w:pPr>
            <w:r>
              <w:rPr>
                <w:b/>
                <w:bCs/>
                <w:sz w:val="16"/>
                <w:szCs w:val="16"/>
              </w:rPr>
              <w:t>Certification</w:t>
            </w:r>
            <w:r w:rsidRPr="00296450">
              <w:rPr>
                <w:b/>
                <w:bCs/>
                <w:sz w:val="16"/>
                <w:szCs w:val="16"/>
              </w:rPr>
              <w:t xml:space="preserve">  ID Number</w:t>
            </w:r>
            <w:r w:rsidR="00A82427">
              <w:rPr>
                <w:rStyle w:val="FootnoteReference"/>
                <w:b/>
                <w:bCs/>
                <w:sz w:val="16"/>
                <w:szCs w:val="16"/>
              </w:rPr>
              <w:footnoteReference w:id="10"/>
            </w:r>
          </w:p>
        </w:tc>
      </w:tr>
      <w:tr w:rsidR="00285FE9" w:rsidRPr="00ED7BB3" w14:paraId="6EA84470" w14:textId="77777777" w:rsidTr="004A52BE">
        <w:trPr>
          <w:trHeight w:val="475"/>
        </w:trPr>
        <w:tc>
          <w:tcPr>
            <w:tcW w:w="1666" w:type="pct"/>
            <w:tcBorders>
              <w:left w:val="single" w:sz="12" w:space="0" w:color="000000"/>
              <w:right w:val="single" w:sz="12" w:space="0" w:color="000000"/>
            </w:tcBorders>
            <w:vAlign w:val="center"/>
          </w:tcPr>
          <w:p w14:paraId="3E359A10" w14:textId="0B4E5AA2" w:rsidR="00285FE9" w:rsidRPr="009D43FA" w:rsidRDefault="00A37E17" w:rsidP="00085EA0">
            <w:pPr>
              <w:tabs>
                <w:tab w:val="left" w:pos="1155"/>
              </w:tabs>
              <w:rPr>
                <w:color w:val="365F91" w:themeColor="accent1" w:themeShade="BF"/>
              </w:rPr>
            </w:pPr>
            <w:r w:rsidRPr="009D43FA">
              <w:rPr>
                <w:color w:val="000000"/>
              </w:rPr>
              <w:t xml:space="preserve">What Cell Processing Laboratory(s) is used by your </w:t>
            </w:r>
            <w:r w:rsidR="004046D9">
              <w:rPr>
                <w:color w:val="000000"/>
              </w:rPr>
              <w:t>M</w:t>
            </w:r>
            <w:r w:rsidRPr="009D43FA">
              <w:rPr>
                <w:color w:val="000000"/>
              </w:rPr>
              <w:t>arrow collection facility?</w:t>
            </w:r>
          </w:p>
        </w:tc>
        <w:tc>
          <w:tcPr>
            <w:tcW w:w="2696" w:type="pct"/>
            <w:tcBorders>
              <w:left w:val="single" w:sz="12" w:space="0" w:color="000000"/>
              <w:right w:val="single" w:sz="12" w:space="0" w:color="000000"/>
            </w:tcBorders>
            <w:vAlign w:val="center"/>
          </w:tcPr>
          <w:p w14:paraId="29641B1A" w14:textId="77777777" w:rsidR="00285FE9" w:rsidRPr="009D43FA" w:rsidRDefault="00285FE9" w:rsidP="00085EA0">
            <w:pPr>
              <w:tabs>
                <w:tab w:val="left" w:pos="1155"/>
              </w:tabs>
              <w:rPr>
                <w:color w:val="365F91" w:themeColor="accent1" w:themeShade="BF"/>
              </w:rPr>
            </w:pPr>
          </w:p>
        </w:tc>
        <w:tc>
          <w:tcPr>
            <w:tcW w:w="637" w:type="pct"/>
            <w:tcBorders>
              <w:left w:val="single" w:sz="12" w:space="0" w:color="000000"/>
              <w:right w:val="single" w:sz="12" w:space="0" w:color="000000"/>
            </w:tcBorders>
            <w:vAlign w:val="center"/>
          </w:tcPr>
          <w:p w14:paraId="6FD58DA7" w14:textId="61957851" w:rsidR="00285FE9" w:rsidRPr="009D43FA" w:rsidRDefault="00285FE9" w:rsidP="00085EA0">
            <w:pPr>
              <w:tabs>
                <w:tab w:val="left" w:pos="1155"/>
              </w:tabs>
              <w:rPr>
                <w:color w:val="365F91" w:themeColor="accent1" w:themeShade="BF"/>
              </w:rPr>
            </w:pPr>
          </w:p>
        </w:tc>
      </w:tr>
      <w:tr w:rsidR="00285FE9" w:rsidRPr="00ED7BB3" w14:paraId="383E915F" w14:textId="77777777" w:rsidTr="004A52BE">
        <w:trPr>
          <w:trHeight w:val="475"/>
        </w:trPr>
        <w:tc>
          <w:tcPr>
            <w:tcW w:w="1666" w:type="pct"/>
            <w:tcBorders>
              <w:left w:val="single" w:sz="12" w:space="0" w:color="000000"/>
              <w:bottom w:val="single" w:sz="18" w:space="0" w:color="000000"/>
              <w:right w:val="single" w:sz="12" w:space="0" w:color="000000"/>
            </w:tcBorders>
            <w:vAlign w:val="center"/>
          </w:tcPr>
          <w:p w14:paraId="3F7C123A" w14:textId="57F7BC36" w:rsidR="00285FE9" w:rsidRPr="009D43FA" w:rsidRDefault="00A37E17" w:rsidP="00085EA0">
            <w:pPr>
              <w:tabs>
                <w:tab w:val="left" w:pos="1155"/>
              </w:tabs>
              <w:rPr>
                <w:color w:val="365F91" w:themeColor="accent1" w:themeShade="BF"/>
              </w:rPr>
            </w:pPr>
            <w:r w:rsidRPr="009D43FA">
              <w:rPr>
                <w:color w:val="000000"/>
              </w:rPr>
              <w:t>What Clinical Programmes (hospitals) does your marrow collection facility supply?</w:t>
            </w:r>
          </w:p>
        </w:tc>
        <w:tc>
          <w:tcPr>
            <w:tcW w:w="2696" w:type="pct"/>
            <w:tcBorders>
              <w:left w:val="single" w:sz="12" w:space="0" w:color="000000"/>
              <w:bottom w:val="single" w:sz="18" w:space="0" w:color="000000"/>
              <w:right w:val="single" w:sz="12" w:space="0" w:color="000000"/>
            </w:tcBorders>
            <w:vAlign w:val="center"/>
          </w:tcPr>
          <w:p w14:paraId="15D41968" w14:textId="77777777" w:rsidR="00285FE9" w:rsidRPr="009D43FA" w:rsidRDefault="00285FE9" w:rsidP="00085EA0">
            <w:pPr>
              <w:tabs>
                <w:tab w:val="left" w:pos="1155"/>
              </w:tabs>
              <w:rPr>
                <w:color w:val="365F91" w:themeColor="accent1" w:themeShade="BF"/>
              </w:rPr>
            </w:pPr>
          </w:p>
        </w:tc>
        <w:tc>
          <w:tcPr>
            <w:tcW w:w="637" w:type="pct"/>
            <w:tcBorders>
              <w:left w:val="single" w:sz="12" w:space="0" w:color="000000"/>
              <w:bottom w:val="single" w:sz="18" w:space="0" w:color="000000"/>
              <w:right w:val="single" w:sz="12" w:space="0" w:color="000000"/>
            </w:tcBorders>
            <w:vAlign w:val="center"/>
          </w:tcPr>
          <w:p w14:paraId="485677CB" w14:textId="7A7D99A4" w:rsidR="00285FE9" w:rsidRPr="009D43FA" w:rsidRDefault="00285FE9" w:rsidP="00085EA0">
            <w:pPr>
              <w:tabs>
                <w:tab w:val="left" w:pos="1155"/>
              </w:tabs>
              <w:rPr>
                <w:color w:val="365F91" w:themeColor="accent1" w:themeShade="BF"/>
              </w:rPr>
            </w:pPr>
          </w:p>
        </w:tc>
      </w:tr>
    </w:tbl>
    <w:p w14:paraId="5D5BDFD1" w14:textId="77777777" w:rsidR="00B31D9B" w:rsidRDefault="00B31D9B" w:rsidP="00085EA0"/>
    <w:p w14:paraId="18860AE3" w14:textId="77777777" w:rsidR="00997545" w:rsidRDefault="00997545" w:rsidP="00085EA0"/>
    <w:p w14:paraId="601CB9B5" w14:textId="4032FD50" w:rsidR="007D2765" w:rsidRPr="008D27A4" w:rsidRDefault="00710DFE" w:rsidP="004046D9">
      <w:pPr>
        <w:pStyle w:val="Heading1"/>
        <w:widowControl/>
        <w:numPr>
          <w:ilvl w:val="0"/>
          <w:numId w:val="2"/>
        </w:numPr>
        <w:rPr>
          <w:rFonts w:ascii="Arial" w:eastAsia="Arial" w:hAnsi="Arial" w:cs="Arial"/>
          <w:color w:val="000000"/>
        </w:rPr>
      </w:pPr>
      <w:r w:rsidRPr="008D27A4">
        <w:rPr>
          <w:rFonts w:ascii="Arial" w:eastAsia="Arial" w:hAnsi="Arial" w:cs="Arial"/>
          <w:color w:val="000000"/>
        </w:rPr>
        <w:lastRenderedPageBreak/>
        <w:t>APHERESIS COLLECTION</w:t>
      </w:r>
    </w:p>
    <w:p w14:paraId="07343102" w14:textId="77777777" w:rsidR="00C259D7" w:rsidRPr="00C259D7" w:rsidRDefault="00C259D7" w:rsidP="00F93ADB">
      <w:pPr>
        <w:pStyle w:val="ListParagraph"/>
        <w:ind w:left="360"/>
        <w:jc w:val="center"/>
        <w:rPr>
          <w:i/>
          <w:iCs/>
          <w:color w:val="000000"/>
          <w:sz w:val="18"/>
          <w:szCs w:val="18"/>
        </w:rPr>
      </w:pPr>
      <w:r w:rsidRPr="00972D1E">
        <w:rPr>
          <w:i/>
          <w:iCs/>
          <w:color w:val="000000"/>
          <w:sz w:val="18"/>
          <w:szCs w:val="18"/>
        </w:rPr>
        <w:t xml:space="preserve">This section should be </w:t>
      </w:r>
      <w:r w:rsidRPr="00C259D7">
        <w:rPr>
          <w:i/>
          <w:iCs/>
          <w:color w:val="000000"/>
          <w:sz w:val="18"/>
          <w:szCs w:val="18"/>
        </w:rPr>
        <w:t>completed only by applicants applying for this scope</w:t>
      </w:r>
    </w:p>
    <w:p w14:paraId="02E651A0" w14:textId="77777777" w:rsidR="00071453" w:rsidRPr="00ED7BB3" w:rsidRDefault="00071453" w:rsidP="0039287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D2765" w:rsidRPr="00ED7BB3" w14:paraId="72AB39AC" w14:textId="77777777" w:rsidTr="00392878">
        <w:tc>
          <w:tcPr>
            <w:tcW w:w="5000" w:type="pct"/>
            <w:tcBorders>
              <w:top w:val="single" w:sz="12" w:space="0" w:color="auto"/>
              <w:left w:val="single" w:sz="12" w:space="0" w:color="auto"/>
              <w:bottom w:val="single" w:sz="12" w:space="0" w:color="auto"/>
              <w:right w:val="single" w:sz="12" w:space="0" w:color="auto"/>
            </w:tcBorders>
          </w:tcPr>
          <w:p w14:paraId="1BCF573A" w14:textId="3B1E57CC" w:rsidR="00DA43B9" w:rsidRPr="00ED7BB3" w:rsidRDefault="00710DFE" w:rsidP="00F93ADB">
            <w:pPr>
              <w:pStyle w:val="Heading1"/>
              <w:widowControl/>
              <w:numPr>
                <w:ilvl w:val="1"/>
                <w:numId w:val="2"/>
              </w:numPr>
              <w:jc w:val="left"/>
              <w:rPr>
                <w:rFonts w:ascii="Arial" w:hAnsi="Arial" w:cs="Arial"/>
                <w:color w:val="000000"/>
              </w:rPr>
            </w:pPr>
            <w:r w:rsidRPr="00ED7BB3">
              <w:rPr>
                <w:rFonts w:ascii="Arial" w:hAnsi="Arial" w:cs="Arial"/>
                <w:color w:val="000000"/>
              </w:rPr>
              <w:t xml:space="preserve">Apheresis Collection Facility name: </w:t>
            </w:r>
          </w:p>
          <w:p w14:paraId="7C520C35" w14:textId="5C3A83C1" w:rsidR="00DA43B9" w:rsidRPr="00ED7BB3" w:rsidRDefault="00380B8B" w:rsidP="00DA43B9">
            <w:r w:rsidRPr="00756352">
              <w:rPr>
                <w:i/>
                <w:sz w:val="16"/>
                <w:szCs w:val="16"/>
              </w:rPr>
              <w:t xml:space="preserve">If there is more than one </w:t>
            </w:r>
            <w:r>
              <w:rPr>
                <w:i/>
                <w:sz w:val="16"/>
                <w:szCs w:val="16"/>
              </w:rPr>
              <w:t>apheresis collection site,</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756352">
              <w:rPr>
                <w:b/>
                <w:bCs/>
                <w:i/>
                <w:sz w:val="16"/>
                <w:szCs w:val="16"/>
              </w:rPr>
              <w:t>for each site</w:t>
            </w:r>
            <w:r w:rsidRPr="00756352">
              <w:rPr>
                <w:i/>
                <w:sz w:val="16"/>
                <w:szCs w:val="16"/>
              </w:rPr>
              <w:t>.</w:t>
            </w:r>
          </w:p>
        </w:tc>
      </w:tr>
      <w:tr w:rsidR="007D2765" w:rsidRPr="00ED7BB3" w14:paraId="31346B8D" w14:textId="77777777" w:rsidTr="00392878">
        <w:tc>
          <w:tcPr>
            <w:tcW w:w="5000" w:type="pct"/>
            <w:tcBorders>
              <w:top w:val="single" w:sz="12" w:space="0" w:color="auto"/>
              <w:left w:val="single" w:sz="12" w:space="0" w:color="auto"/>
              <w:right w:val="single" w:sz="12" w:space="0" w:color="auto"/>
            </w:tcBorders>
          </w:tcPr>
          <w:p w14:paraId="2DD07565" w14:textId="1C2697F0" w:rsidR="007D2765" w:rsidRPr="00ED7BB3" w:rsidRDefault="00A766EC">
            <w:pPr>
              <w:spacing w:after="60"/>
              <w:rPr>
                <w:color w:val="000000"/>
              </w:rPr>
            </w:pPr>
            <w:r>
              <w:rPr>
                <w:color w:val="000000"/>
              </w:rPr>
              <w:t>Name of the facility</w:t>
            </w:r>
            <w:r w:rsidR="00710DFE" w:rsidRPr="00ED7BB3">
              <w:rPr>
                <w:color w:val="000000"/>
              </w:rPr>
              <w:t xml:space="preserve">:  </w:t>
            </w:r>
          </w:p>
        </w:tc>
      </w:tr>
      <w:tr w:rsidR="00A766EC" w:rsidRPr="00ED7BB3" w14:paraId="51A04B78" w14:textId="77777777" w:rsidTr="00392878">
        <w:tc>
          <w:tcPr>
            <w:tcW w:w="5000" w:type="pct"/>
            <w:tcBorders>
              <w:top w:val="single" w:sz="12" w:space="0" w:color="auto"/>
              <w:left w:val="single" w:sz="12" w:space="0" w:color="auto"/>
              <w:right w:val="single" w:sz="12" w:space="0" w:color="auto"/>
            </w:tcBorders>
          </w:tcPr>
          <w:p w14:paraId="4F497F2A" w14:textId="675E641B" w:rsidR="00A766EC" w:rsidRPr="00ED7BB3" w:rsidRDefault="00A766EC">
            <w:pPr>
              <w:spacing w:after="60"/>
              <w:rPr>
                <w:color w:val="000000"/>
              </w:rPr>
            </w:pPr>
            <w:r w:rsidRPr="00ED7BB3">
              <w:rPr>
                <w:color w:val="000000"/>
              </w:rPr>
              <w:t>Institution</w:t>
            </w:r>
            <w:r>
              <w:rPr>
                <w:color w:val="000000"/>
              </w:rPr>
              <w:t>:</w:t>
            </w:r>
          </w:p>
        </w:tc>
      </w:tr>
      <w:tr w:rsidR="007D2765" w:rsidRPr="00ED7BB3" w14:paraId="272D3EE6" w14:textId="77777777" w:rsidTr="00392878">
        <w:tc>
          <w:tcPr>
            <w:tcW w:w="5000" w:type="pct"/>
            <w:tcBorders>
              <w:left w:val="single" w:sz="12" w:space="0" w:color="auto"/>
              <w:right w:val="single" w:sz="12" w:space="0" w:color="auto"/>
            </w:tcBorders>
          </w:tcPr>
          <w:p w14:paraId="430EBB1E" w14:textId="4246CFE8" w:rsidR="007D2765" w:rsidRPr="00ED7BB3" w:rsidRDefault="00710DFE">
            <w:pPr>
              <w:spacing w:after="60"/>
              <w:rPr>
                <w:color w:val="000000"/>
              </w:rPr>
            </w:pPr>
            <w:r w:rsidRPr="00ED7BB3">
              <w:rPr>
                <w:color w:val="000000"/>
              </w:rPr>
              <w:t xml:space="preserve">Address:  </w:t>
            </w:r>
          </w:p>
        </w:tc>
      </w:tr>
      <w:tr w:rsidR="007D2765" w:rsidRPr="00ED7BB3" w14:paraId="5425A575" w14:textId="77777777" w:rsidTr="00392878">
        <w:tc>
          <w:tcPr>
            <w:tcW w:w="5000" w:type="pct"/>
            <w:tcBorders>
              <w:left w:val="single" w:sz="12" w:space="0" w:color="auto"/>
              <w:right w:val="single" w:sz="12" w:space="0" w:color="auto"/>
            </w:tcBorders>
          </w:tcPr>
          <w:p w14:paraId="71B5525D" w14:textId="01DFF523" w:rsidR="007D2765" w:rsidRPr="00ED7BB3" w:rsidRDefault="00710DFE">
            <w:pPr>
              <w:spacing w:after="60"/>
              <w:rPr>
                <w:color w:val="000000"/>
              </w:rPr>
            </w:pPr>
            <w:r w:rsidRPr="00ED7BB3">
              <w:rPr>
                <w:color w:val="000000"/>
              </w:rPr>
              <w:t xml:space="preserve">City: </w:t>
            </w:r>
            <w:r w:rsidR="005B7617" w:rsidRPr="00ED7BB3">
              <w:rPr>
                <w:color w:val="000000"/>
              </w:rPr>
              <w:t xml:space="preserve"> </w:t>
            </w:r>
          </w:p>
        </w:tc>
      </w:tr>
      <w:tr w:rsidR="007D2765" w:rsidRPr="00ED7BB3" w14:paraId="6F2BE758" w14:textId="77777777" w:rsidTr="00392878">
        <w:tc>
          <w:tcPr>
            <w:tcW w:w="5000" w:type="pct"/>
            <w:tcBorders>
              <w:left w:val="single" w:sz="12" w:space="0" w:color="auto"/>
              <w:bottom w:val="single" w:sz="12" w:space="0" w:color="auto"/>
              <w:right w:val="single" w:sz="12" w:space="0" w:color="auto"/>
            </w:tcBorders>
          </w:tcPr>
          <w:p w14:paraId="43495418" w14:textId="298DC265" w:rsidR="007D2765" w:rsidRPr="00ED7BB3" w:rsidRDefault="00710DFE">
            <w:pPr>
              <w:spacing w:after="60"/>
              <w:rPr>
                <w:color w:val="000000"/>
              </w:rPr>
            </w:pPr>
            <w:r w:rsidRPr="00ED7BB3">
              <w:rPr>
                <w:color w:val="000000"/>
              </w:rPr>
              <w:t xml:space="preserve">Post-code: </w:t>
            </w:r>
          </w:p>
        </w:tc>
      </w:tr>
    </w:tbl>
    <w:p w14:paraId="623BBE6B" w14:textId="77777777" w:rsidR="00A821CD" w:rsidRPr="00ED7BB3" w:rsidRDefault="00A821CD">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3C543D" w:rsidRPr="00ED7BB3" w14:paraId="4187DB6F" w14:textId="77777777" w:rsidTr="00392878">
        <w:tc>
          <w:tcPr>
            <w:tcW w:w="5000" w:type="pct"/>
            <w:tcBorders>
              <w:top w:val="single" w:sz="12" w:space="0" w:color="auto"/>
              <w:left w:val="single" w:sz="12" w:space="0" w:color="auto"/>
              <w:bottom w:val="single" w:sz="12" w:space="0" w:color="auto"/>
              <w:right w:val="single" w:sz="12" w:space="0" w:color="auto"/>
            </w:tcBorders>
          </w:tcPr>
          <w:p w14:paraId="29050B1B" w14:textId="77777777" w:rsidR="003C543D" w:rsidRPr="00ED7BB3" w:rsidRDefault="003C543D" w:rsidP="00F93ADB">
            <w:pPr>
              <w:pStyle w:val="Heading1"/>
              <w:widowControl/>
              <w:numPr>
                <w:ilvl w:val="1"/>
                <w:numId w:val="2"/>
              </w:numPr>
              <w:pBdr>
                <w:top w:val="nil"/>
                <w:left w:val="nil"/>
                <w:bottom w:val="nil"/>
                <w:right w:val="nil"/>
                <w:between w:val="nil"/>
              </w:pBdr>
              <w:jc w:val="left"/>
              <w:rPr>
                <w:rFonts w:ascii="Arial" w:hAnsi="Arial" w:cs="Arial"/>
                <w:color w:val="000000"/>
              </w:rPr>
            </w:pPr>
            <w:r w:rsidRPr="00ED7BB3">
              <w:rPr>
                <w:rFonts w:ascii="Arial" w:hAnsi="Arial" w:cs="Arial"/>
                <w:color w:val="000000"/>
              </w:rPr>
              <w:t xml:space="preserve">Application for: </w:t>
            </w:r>
          </w:p>
        </w:tc>
      </w:tr>
      <w:tr w:rsidR="003C543D" w:rsidRPr="00ED7BB3" w14:paraId="6F9DD9E6" w14:textId="77777777" w:rsidTr="00392878">
        <w:trPr>
          <w:trHeight w:val="260"/>
        </w:trPr>
        <w:tc>
          <w:tcPr>
            <w:tcW w:w="5000" w:type="pct"/>
            <w:tcBorders>
              <w:top w:val="single" w:sz="12" w:space="0" w:color="auto"/>
              <w:left w:val="single" w:sz="12" w:space="0" w:color="auto"/>
              <w:bottom w:val="single" w:sz="12" w:space="0" w:color="auto"/>
              <w:right w:val="single" w:sz="12" w:space="0" w:color="auto"/>
            </w:tcBorders>
          </w:tcPr>
          <w:p w14:paraId="23092A4F" w14:textId="3C4C5E3E" w:rsidR="00834EFC" w:rsidRPr="00ED7BB3" w:rsidRDefault="00525D15" w:rsidP="00834EFC">
            <w:pPr>
              <w:pBdr>
                <w:top w:val="nil"/>
                <w:left w:val="nil"/>
                <w:bottom w:val="nil"/>
                <w:right w:val="nil"/>
                <w:between w:val="nil"/>
              </w:pBdr>
            </w:pPr>
            <w:sdt>
              <w:sdtPr>
                <w:id w:val="-959192787"/>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834EFC" w:rsidRPr="0063121B">
              <w:t xml:space="preserve">Initial </w:t>
            </w:r>
            <w:r w:rsidR="004733E1">
              <w:t>certification</w:t>
            </w:r>
            <w:r w:rsidR="00834EFC" w:rsidRPr="0063121B">
              <w:t xml:space="preserve"> (f</w:t>
            </w:r>
            <w:r w:rsidR="00834EFC" w:rsidRPr="00ED7BB3">
              <w:t>irst-time</w:t>
            </w:r>
            <w:r w:rsidR="00834EFC">
              <w:t>)</w:t>
            </w:r>
          </w:p>
          <w:p w14:paraId="775AC0A8" w14:textId="624AFDA9" w:rsidR="004733E1" w:rsidRPr="004733E1" w:rsidRDefault="00525D15" w:rsidP="00834EFC">
            <w:pPr>
              <w:pBdr>
                <w:top w:val="nil"/>
                <w:left w:val="nil"/>
                <w:bottom w:val="nil"/>
                <w:right w:val="nil"/>
                <w:between w:val="nil"/>
              </w:pBdr>
              <w:rPr>
                <w:bCs/>
              </w:rPr>
            </w:pPr>
            <w:sdt>
              <w:sdtPr>
                <w:id w:val="1582412397"/>
                <w14:checkbox>
                  <w14:checked w14:val="0"/>
                  <w14:checkedState w14:val="2612" w14:font="MS Gothic"/>
                  <w14:uncheckedState w14:val="2610" w14:font="MS Gothic"/>
                </w14:checkbox>
              </w:sdtPr>
              <w:sdtContent>
                <w:r w:rsidR="005D5A82">
                  <w:rPr>
                    <w:rFonts w:ascii="MS Gothic" w:eastAsia="MS Gothic" w:hAnsi="MS Gothic" w:hint="eastAsia"/>
                  </w:rPr>
                  <w:t>☐</w:t>
                </w:r>
              </w:sdtContent>
            </w:sdt>
            <w:r w:rsidR="00834EFC" w:rsidRPr="00ED7BB3">
              <w:t>Re</w:t>
            </w:r>
            <w:r w:rsidR="004733E1">
              <w:rPr>
                <w:bCs/>
              </w:rPr>
              <w:t>-certification</w:t>
            </w:r>
          </w:p>
        </w:tc>
      </w:tr>
    </w:tbl>
    <w:p w14:paraId="142E2C59" w14:textId="77777777" w:rsidR="007D2765" w:rsidRDefault="007D2765">
      <w:pPr>
        <w:rPr>
          <w:color w:val="000000"/>
        </w:rPr>
      </w:pPr>
    </w:p>
    <w:tbl>
      <w:tblPr>
        <w:tblStyle w:val="TableGrid"/>
        <w:tblW w:w="5000" w:type="pct"/>
        <w:tblLook w:val="04A0" w:firstRow="1" w:lastRow="0" w:firstColumn="1" w:lastColumn="0" w:noHBand="0" w:noVBand="1"/>
      </w:tblPr>
      <w:tblGrid>
        <w:gridCol w:w="9569"/>
      </w:tblGrid>
      <w:tr w:rsidR="00841FF6" w:rsidRPr="00ED7BB3" w14:paraId="74B775B4" w14:textId="77777777" w:rsidTr="7F90CA04">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4AE171" w14:textId="26ECE1AD" w:rsidR="00841FF6" w:rsidRPr="005F548E" w:rsidRDefault="00841FF6" w:rsidP="00385615">
            <w:pPr>
              <w:pStyle w:val="ListParagraph"/>
              <w:numPr>
                <w:ilvl w:val="1"/>
                <w:numId w:val="2"/>
              </w:numPr>
              <w:pBdr>
                <w:top w:val="nil"/>
                <w:left w:val="nil"/>
                <w:bottom w:val="nil"/>
                <w:right w:val="nil"/>
                <w:between w:val="nil"/>
              </w:pBdr>
              <w:rPr>
                <w:color w:val="000000"/>
                <w:sz w:val="16"/>
                <w:szCs w:val="16"/>
              </w:rPr>
            </w:pPr>
            <w:r w:rsidRPr="00841FF6">
              <w:rPr>
                <w:b/>
              </w:rPr>
              <w:t>Distribution</w:t>
            </w:r>
            <w:r w:rsidRPr="00841FF6">
              <w:rPr>
                <w:b/>
                <w:color w:val="000000"/>
              </w:rPr>
              <w:t xml:space="preserve"> of patients</w:t>
            </w:r>
          </w:p>
        </w:tc>
      </w:tr>
      <w:tr w:rsidR="00EA6D1F" w:rsidRPr="00ED7BB3" w14:paraId="4578A8A8" w14:textId="77777777" w:rsidTr="7F90CA04">
        <w:tc>
          <w:tcPr>
            <w:tcW w:w="5000" w:type="pct"/>
            <w:tcBorders>
              <w:top w:val="single" w:sz="12" w:space="0" w:color="000000" w:themeColor="text1"/>
              <w:left w:val="single" w:sz="12" w:space="0" w:color="000000" w:themeColor="text1"/>
              <w:right w:val="single" w:sz="12" w:space="0" w:color="000000" w:themeColor="text1"/>
            </w:tcBorders>
          </w:tcPr>
          <w:p w14:paraId="3D2B696F" w14:textId="7F9A27B4" w:rsidR="00EA6D1F" w:rsidRPr="002A0C0E" w:rsidRDefault="004046D9" w:rsidP="00385615">
            <w:pPr>
              <w:pStyle w:val="ListParagraph"/>
              <w:numPr>
                <w:ilvl w:val="2"/>
                <w:numId w:val="2"/>
              </w:numPr>
              <w:pBdr>
                <w:top w:val="nil"/>
                <w:left w:val="nil"/>
                <w:bottom w:val="nil"/>
                <w:right w:val="nil"/>
                <w:between w:val="nil"/>
              </w:pBdr>
              <w:tabs>
                <w:tab w:val="left" w:pos="1155"/>
              </w:tabs>
              <w:rPr>
                <w:color w:val="000000"/>
              </w:rPr>
            </w:pPr>
            <w:r>
              <w:rPr>
                <w:color w:val="000000"/>
              </w:rPr>
              <w:t xml:space="preserve"> </w:t>
            </w:r>
            <w:r w:rsidR="00477DED">
              <w:rPr>
                <w:color w:val="000000"/>
              </w:rPr>
              <w:t xml:space="preserve">Apheresis collections for </w:t>
            </w:r>
            <w:r w:rsidR="00EA6D1F" w:rsidRPr="002A0C0E">
              <w:rPr>
                <w:color w:val="000000"/>
              </w:rPr>
              <w:t xml:space="preserve">Adults and Paediatric </w:t>
            </w:r>
            <w:r w:rsidR="00477DED">
              <w:rPr>
                <w:color w:val="000000"/>
              </w:rPr>
              <w:t>donors are done</w:t>
            </w:r>
            <w:r w:rsidR="00EA6D1F" w:rsidRPr="002A0C0E">
              <w:rPr>
                <w:color w:val="000000"/>
              </w:rPr>
              <w:t>:</w:t>
            </w:r>
          </w:p>
        </w:tc>
      </w:tr>
      <w:tr w:rsidR="00EA6D1F" w:rsidRPr="00ED7BB3" w14:paraId="420B65A6" w14:textId="77777777" w:rsidTr="7F90CA04">
        <w:tc>
          <w:tcPr>
            <w:tcW w:w="5000" w:type="pct"/>
            <w:tcBorders>
              <w:left w:val="single" w:sz="12" w:space="0" w:color="000000" w:themeColor="text1"/>
              <w:right w:val="single" w:sz="12" w:space="0" w:color="000000" w:themeColor="text1"/>
            </w:tcBorders>
          </w:tcPr>
          <w:p w14:paraId="40EB0CFF" w14:textId="77777777" w:rsidR="00EA6D1F" w:rsidRDefault="00EA6D1F" w:rsidP="00EA6D1F">
            <w:pPr>
              <w:pBdr>
                <w:top w:val="nil"/>
                <w:left w:val="nil"/>
                <w:bottom w:val="nil"/>
                <w:right w:val="nil"/>
                <w:between w:val="nil"/>
              </w:pBdr>
              <w:rPr>
                <w:b/>
                <w:bCs/>
                <w:color w:val="000000"/>
              </w:rPr>
            </w:pPr>
          </w:p>
          <w:p w14:paraId="7785041A"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44FB5A3F" w14:textId="77777777" w:rsidR="00EA6D1F" w:rsidRDefault="00525D15" w:rsidP="00EA6D1F">
            <w:pPr>
              <w:pStyle w:val="ListParagraph"/>
              <w:pBdr>
                <w:top w:val="nil"/>
                <w:left w:val="nil"/>
                <w:bottom w:val="nil"/>
                <w:right w:val="nil"/>
                <w:between w:val="nil"/>
              </w:pBdr>
              <w:ind w:left="0"/>
            </w:pPr>
            <w:sdt>
              <w:sdtPr>
                <w:id w:val="1363173629"/>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one (1) unit/site. </w:t>
            </w:r>
          </w:p>
          <w:p w14:paraId="79C20603" w14:textId="62E1DFC4" w:rsidR="00EA6D1F" w:rsidRPr="00F2019A" w:rsidRDefault="00525D15" w:rsidP="00EA6D1F">
            <w:pPr>
              <w:pStyle w:val="ListParagraph"/>
              <w:pBdr>
                <w:top w:val="nil"/>
                <w:left w:val="nil"/>
                <w:bottom w:val="nil"/>
                <w:right w:val="nil"/>
                <w:between w:val="nil"/>
              </w:pBdr>
              <w:ind w:left="0"/>
              <w:rPr>
                <w:sz w:val="16"/>
                <w:szCs w:val="16"/>
              </w:rPr>
            </w:pPr>
            <w:sdt>
              <w:sdtPr>
                <w:id w:val="515500395"/>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6</w:t>
            </w:r>
            <w:r w:rsidR="00EA6D1F" w:rsidRPr="08547327">
              <w:rPr>
                <w:i/>
                <w:iCs/>
                <w:color w:val="000000"/>
                <w:sz w:val="16"/>
                <w:szCs w:val="16"/>
              </w:rPr>
              <w:t xml:space="preserve"> of this form </w:t>
            </w:r>
            <w:r w:rsidR="00EA6D1F" w:rsidRPr="08547327">
              <w:rPr>
                <w:b/>
                <w:bCs/>
                <w:i/>
                <w:iCs/>
                <w:color w:val="000000"/>
                <w:sz w:val="16"/>
                <w:szCs w:val="16"/>
              </w:rPr>
              <w:t>for each site</w:t>
            </w:r>
          </w:p>
          <w:p w14:paraId="19B7DA7D" w14:textId="008D2F24" w:rsidR="006751DF" w:rsidRDefault="00525D15" w:rsidP="00EA6D1F">
            <w:pPr>
              <w:pBdr>
                <w:top w:val="nil"/>
                <w:left w:val="nil"/>
                <w:bottom w:val="nil"/>
                <w:right w:val="nil"/>
                <w:between w:val="nil"/>
              </w:pBdr>
            </w:pPr>
            <w:sdt>
              <w:sdtPr>
                <w:id w:val="363714981"/>
                <w14:checkbox>
                  <w14:checked w14:val="0"/>
                  <w14:checkedState w14:val="2612" w14:font="MS Gothic"/>
                  <w14:uncheckedState w14:val="2610" w14:font="MS Gothic"/>
                </w14:checkbox>
              </w:sdtPr>
              <w:sdtContent>
                <w:r w:rsidR="004046D9">
                  <w:rPr>
                    <w:rFonts w:ascii="MS Gothic" w:eastAsia="MS Gothic" w:hAnsi="MS Gothic" w:hint="eastAsia"/>
                  </w:rPr>
                  <w:t>☐</w:t>
                </w:r>
              </w:sdtContent>
            </w:sdt>
            <w:r w:rsidR="004046D9">
              <w:t xml:space="preserve"> </w:t>
            </w:r>
            <w:r w:rsidR="00445F3D" w:rsidRPr="00445F3D">
              <w:t>Not applicable (NA), as collections are not performed for both adult and paediatric donors</w:t>
            </w:r>
            <w:r w:rsidR="00EA6D1F">
              <w:t>.</w:t>
            </w:r>
          </w:p>
          <w:p w14:paraId="419A9781" w14:textId="77777777" w:rsidR="00EA6D1F" w:rsidRDefault="00EA6D1F" w:rsidP="00EA6D1F">
            <w:pPr>
              <w:pBdr>
                <w:top w:val="nil"/>
                <w:left w:val="nil"/>
                <w:bottom w:val="nil"/>
                <w:right w:val="nil"/>
                <w:between w:val="nil"/>
              </w:pBdr>
              <w:rPr>
                <w:b/>
                <w:bCs/>
                <w:color w:val="000000"/>
              </w:rPr>
            </w:pPr>
          </w:p>
          <w:p w14:paraId="62B3141E"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0B179E17" w14:textId="35A676D9" w:rsidR="00EA6D1F" w:rsidRDefault="00525D15" w:rsidP="00EA6D1F">
            <w:pPr>
              <w:pStyle w:val="ListParagraph"/>
              <w:pBdr>
                <w:top w:val="nil"/>
                <w:left w:val="nil"/>
                <w:bottom w:val="nil"/>
                <w:right w:val="nil"/>
                <w:between w:val="nil"/>
              </w:pBdr>
              <w:ind w:left="0"/>
            </w:pPr>
            <w:sdt>
              <w:sdtPr>
                <w:id w:val="-386569209"/>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 xml:space="preserve">By </w:t>
            </w:r>
            <w:r w:rsidR="00EA6D1F">
              <w:t>the same team.</w:t>
            </w:r>
          </w:p>
          <w:p w14:paraId="24188E02" w14:textId="210428FE" w:rsidR="00EA6D1F" w:rsidRPr="00F2019A" w:rsidRDefault="00525D15" w:rsidP="00EA6D1F">
            <w:pPr>
              <w:pStyle w:val="ListParagraph"/>
              <w:pBdr>
                <w:top w:val="nil"/>
                <w:left w:val="nil"/>
                <w:bottom w:val="nil"/>
                <w:right w:val="nil"/>
                <w:between w:val="nil"/>
              </w:pBdr>
              <w:ind w:left="0"/>
              <w:rPr>
                <w:sz w:val="16"/>
                <w:szCs w:val="16"/>
              </w:rPr>
            </w:pPr>
            <w:sdt>
              <w:sdtPr>
                <w:id w:val="-1394808468"/>
                <w:placeholder>
                  <w:docPart w:val="04C845B0AA4D492AB7F4262FBAF049D2"/>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 xml:space="preserve">By a different team </w:t>
            </w:r>
            <w:r w:rsidR="00EA6D1F">
              <w:t xml:space="preserve">staff. </w:t>
            </w:r>
          </w:p>
          <w:p w14:paraId="1D53544A" w14:textId="0A44667C" w:rsidR="006751DF" w:rsidRDefault="00525D15" w:rsidP="00EA6D1F">
            <w:pPr>
              <w:pBdr>
                <w:top w:val="nil"/>
                <w:left w:val="nil"/>
                <w:bottom w:val="nil"/>
                <w:right w:val="nil"/>
                <w:between w:val="nil"/>
              </w:pBdr>
            </w:pPr>
            <w:sdt>
              <w:sdtPr>
                <w:id w:val="89600789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p>
          <w:p w14:paraId="1FB030DA" w14:textId="454EE2FA" w:rsidR="00EA6D1F" w:rsidRDefault="00EA6D1F" w:rsidP="00EA6D1F">
            <w:pPr>
              <w:pBdr>
                <w:top w:val="nil"/>
                <w:left w:val="nil"/>
                <w:bottom w:val="nil"/>
                <w:right w:val="nil"/>
                <w:between w:val="nil"/>
              </w:pBdr>
            </w:pPr>
          </w:p>
          <w:p w14:paraId="7E666B1B" w14:textId="48DBFFD4" w:rsidR="00EA6D1F" w:rsidRDefault="00EA6D1F" w:rsidP="00EA6D1F">
            <w:pPr>
              <w:pBdr>
                <w:top w:val="nil"/>
                <w:left w:val="nil"/>
                <w:bottom w:val="nil"/>
                <w:right w:val="nil"/>
                <w:between w:val="nil"/>
              </w:pBdr>
              <w:rPr>
                <w:b/>
                <w:bCs/>
              </w:rPr>
            </w:pPr>
            <w:r w:rsidRPr="00952FED">
              <w:rPr>
                <w:b/>
                <w:bCs/>
              </w:rPr>
              <w:t>Equipment</w:t>
            </w:r>
            <w:r>
              <w:rPr>
                <w:b/>
                <w:bCs/>
              </w:rPr>
              <w:t>:</w:t>
            </w:r>
          </w:p>
          <w:p w14:paraId="1CE30EEE" w14:textId="75FAB40B" w:rsidR="00EA6D1F" w:rsidRDefault="00525D15" w:rsidP="00EA6D1F">
            <w:pPr>
              <w:pStyle w:val="ListParagraph"/>
              <w:pBdr>
                <w:top w:val="nil"/>
                <w:left w:val="nil"/>
                <w:bottom w:val="nil"/>
                <w:right w:val="nil"/>
                <w:between w:val="nil"/>
              </w:pBdr>
              <w:ind w:left="0"/>
            </w:pPr>
            <w:sdt>
              <w:sdtPr>
                <w:id w:val="-103656224"/>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t>With the same equipment.</w:t>
            </w:r>
          </w:p>
          <w:p w14:paraId="6619F32A" w14:textId="0675781E" w:rsidR="00EA6D1F" w:rsidRDefault="00525D15" w:rsidP="00EA6D1F">
            <w:pPr>
              <w:pStyle w:val="ListParagraph"/>
              <w:pBdr>
                <w:top w:val="nil"/>
                <w:left w:val="nil"/>
                <w:bottom w:val="nil"/>
                <w:right w:val="nil"/>
                <w:between w:val="nil"/>
              </w:pBdr>
              <w:ind w:left="0"/>
            </w:pPr>
            <w:sdt>
              <w:sdtPr>
                <w:id w:val="1343738297"/>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CA034A">
              <w:t xml:space="preserve">With </w:t>
            </w:r>
            <w:r w:rsidR="00EA6D1F">
              <w:t xml:space="preserve">distinct equipment. </w:t>
            </w:r>
          </w:p>
          <w:p w14:paraId="058E6027" w14:textId="0413D1DA" w:rsidR="00EA6D1F" w:rsidRPr="00621390" w:rsidRDefault="00525D15" w:rsidP="00EA6D1F">
            <w:pPr>
              <w:pBdr>
                <w:top w:val="nil"/>
                <w:left w:val="nil"/>
                <w:bottom w:val="nil"/>
                <w:right w:val="nil"/>
                <w:between w:val="nil"/>
              </w:pBdr>
              <w:rPr>
                <w:b/>
                <w:bCs/>
              </w:rPr>
            </w:pPr>
            <w:sdt>
              <w:sdtPr>
                <w:id w:val="1193889584"/>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p>
        </w:tc>
      </w:tr>
      <w:tr w:rsidR="00EA6D1F" w:rsidRPr="00ED7BB3" w14:paraId="325ECB2C" w14:textId="77777777" w:rsidTr="7F90CA04">
        <w:tc>
          <w:tcPr>
            <w:tcW w:w="5000" w:type="pct"/>
            <w:tcBorders>
              <w:left w:val="single" w:sz="12" w:space="0" w:color="000000" w:themeColor="text1"/>
              <w:right w:val="single" w:sz="12" w:space="0" w:color="000000" w:themeColor="text1"/>
            </w:tcBorders>
          </w:tcPr>
          <w:p w14:paraId="4A4774F6" w14:textId="2669491A" w:rsidR="00EA6D1F" w:rsidRPr="00ED7BB3" w:rsidRDefault="004046D9" w:rsidP="00385615">
            <w:pPr>
              <w:pStyle w:val="ListParagraph"/>
              <w:numPr>
                <w:ilvl w:val="2"/>
                <w:numId w:val="2"/>
              </w:numPr>
              <w:pBdr>
                <w:top w:val="nil"/>
                <w:left w:val="nil"/>
                <w:bottom w:val="nil"/>
                <w:right w:val="nil"/>
                <w:between w:val="nil"/>
              </w:pBdr>
              <w:tabs>
                <w:tab w:val="left" w:pos="1155"/>
              </w:tabs>
            </w:pPr>
            <w:r>
              <w:rPr>
                <w:color w:val="000000"/>
              </w:rPr>
              <w:t xml:space="preserve"> </w:t>
            </w:r>
            <w:r w:rsidR="00477DED">
              <w:rPr>
                <w:color w:val="000000"/>
              </w:rPr>
              <w:t xml:space="preserve">Apheresis collections for </w:t>
            </w:r>
            <w:r w:rsidR="00EA6D1F">
              <w:rPr>
                <w:color w:val="000000"/>
              </w:rPr>
              <w:t>A</w:t>
            </w:r>
            <w:r w:rsidR="00EA6D1F" w:rsidRPr="00ED7BB3">
              <w:rPr>
                <w:color w:val="000000"/>
              </w:rPr>
              <w:t xml:space="preserve">llogeneic and </w:t>
            </w:r>
            <w:r w:rsidR="00EA6D1F">
              <w:rPr>
                <w:color w:val="000000"/>
              </w:rPr>
              <w:t>A</w:t>
            </w:r>
            <w:r w:rsidR="00EA6D1F" w:rsidRPr="00ED7BB3">
              <w:rPr>
                <w:color w:val="000000"/>
              </w:rPr>
              <w:t xml:space="preserve">utologous </w:t>
            </w:r>
            <w:r w:rsidR="00477DED">
              <w:rPr>
                <w:color w:val="000000"/>
              </w:rPr>
              <w:t>donors</w:t>
            </w:r>
            <w:r w:rsidR="00EA6D1F" w:rsidRPr="00ED7BB3">
              <w:rPr>
                <w:color w:val="000000"/>
              </w:rPr>
              <w:t xml:space="preserve"> </w:t>
            </w:r>
            <w:r w:rsidR="00EA6D1F">
              <w:rPr>
                <w:color w:val="000000"/>
              </w:rPr>
              <w:t xml:space="preserve">are </w:t>
            </w:r>
            <w:r w:rsidR="00477DED">
              <w:rPr>
                <w:color w:val="000000"/>
              </w:rPr>
              <w:t>done</w:t>
            </w:r>
            <w:r w:rsidR="00EA6D1F">
              <w:rPr>
                <w:color w:val="000000"/>
              </w:rPr>
              <w:t>:</w:t>
            </w:r>
          </w:p>
        </w:tc>
      </w:tr>
      <w:tr w:rsidR="00EA6D1F" w:rsidRPr="00ED7BB3" w14:paraId="1347BEAF" w14:textId="77777777" w:rsidTr="7F90CA04">
        <w:tc>
          <w:tcPr>
            <w:tcW w:w="5000" w:type="pct"/>
            <w:tcBorders>
              <w:left w:val="single" w:sz="12" w:space="0" w:color="000000" w:themeColor="text1"/>
              <w:bottom w:val="single" w:sz="12" w:space="0" w:color="000000" w:themeColor="text1"/>
              <w:right w:val="single" w:sz="12" w:space="0" w:color="000000" w:themeColor="text1"/>
            </w:tcBorders>
          </w:tcPr>
          <w:p w14:paraId="79A52D99" w14:textId="77777777" w:rsidR="00EA6D1F" w:rsidRDefault="00EA6D1F" w:rsidP="00EA6D1F">
            <w:pPr>
              <w:pBdr>
                <w:top w:val="nil"/>
                <w:left w:val="nil"/>
                <w:bottom w:val="nil"/>
                <w:right w:val="nil"/>
                <w:between w:val="nil"/>
              </w:pBdr>
              <w:rPr>
                <w:b/>
                <w:bCs/>
                <w:color w:val="000000"/>
              </w:rPr>
            </w:pPr>
          </w:p>
          <w:p w14:paraId="4488D712" w14:textId="77777777" w:rsidR="00EA6D1F" w:rsidRPr="00621390" w:rsidRDefault="00EA6D1F" w:rsidP="00EA6D1F">
            <w:pPr>
              <w:pBdr>
                <w:top w:val="nil"/>
                <w:left w:val="nil"/>
                <w:bottom w:val="nil"/>
                <w:right w:val="nil"/>
                <w:between w:val="nil"/>
              </w:pBdr>
              <w:rPr>
                <w:b/>
                <w:bCs/>
                <w:color w:val="000000"/>
              </w:rPr>
            </w:pPr>
            <w:r w:rsidRPr="00621390">
              <w:rPr>
                <w:b/>
                <w:bCs/>
                <w:color w:val="000000"/>
              </w:rPr>
              <w:t>Location:</w:t>
            </w:r>
          </w:p>
          <w:p w14:paraId="50AFAECC" w14:textId="0F07C257" w:rsidR="00EA6D1F" w:rsidRDefault="00525D15" w:rsidP="00EA6D1F">
            <w:pPr>
              <w:pStyle w:val="ListParagraph"/>
              <w:pBdr>
                <w:top w:val="nil"/>
                <w:left w:val="nil"/>
                <w:bottom w:val="nil"/>
                <w:right w:val="nil"/>
                <w:between w:val="nil"/>
              </w:pBdr>
              <w:ind w:left="0"/>
            </w:pPr>
            <w:sdt>
              <w:sdtPr>
                <w:id w:val="1442647685"/>
                <w:placeholder>
                  <w:docPart w:val="8C033B540C05453AABD8D3D91B3CF94A"/>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t xml:space="preserve">At one (1) unit/site. </w:t>
            </w:r>
          </w:p>
          <w:p w14:paraId="7ED1A491" w14:textId="07F53436" w:rsidR="00EA6D1F" w:rsidRPr="00F2019A" w:rsidRDefault="00525D15" w:rsidP="00EA6D1F">
            <w:pPr>
              <w:pStyle w:val="ListParagraph"/>
              <w:pBdr>
                <w:top w:val="nil"/>
                <w:left w:val="nil"/>
                <w:bottom w:val="nil"/>
                <w:right w:val="nil"/>
                <w:between w:val="nil"/>
              </w:pBdr>
              <w:ind w:left="0"/>
              <w:rPr>
                <w:sz w:val="16"/>
                <w:szCs w:val="16"/>
              </w:rPr>
            </w:pPr>
            <w:sdt>
              <w:sdtPr>
                <w:id w:val="1200292213"/>
                <w:placeholder>
                  <w:docPart w:val="1A70AAEEFC84401089FD2CD12B7C77C7"/>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EA6D1F">
              <w:t xml:space="preserve"> At another/different site. </w:t>
            </w:r>
            <w:r w:rsidR="00EA6D1F" w:rsidRPr="00F2019A">
              <w:rPr>
                <w:sz w:val="16"/>
                <w:szCs w:val="16"/>
              </w:rPr>
              <w:t>In this case,</w:t>
            </w:r>
            <w:r w:rsidR="00EA6D1F" w:rsidRPr="08547327">
              <w:rPr>
                <w:i/>
                <w:iCs/>
                <w:color w:val="000000"/>
                <w:sz w:val="16"/>
                <w:szCs w:val="16"/>
              </w:rPr>
              <w:t xml:space="preserve"> please complete a copy of this entire Section </w:t>
            </w:r>
            <w:r w:rsidR="001737B3">
              <w:rPr>
                <w:i/>
                <w:iCs/>
                <w:color w:val="000000"/>
                <w:sz w:val="16"/>
                <w:szCs w:val="16"/>
              </w:rPr>
              <w:t>6</w:t>
            </w:r>
            <w:r w:rsidR="00EA6D1F" w:rsidRPr="08547327">
              <w:rPr>
                <w:i/>
                <w:iCs/>
                <w:color w:val="000000"/>
                <w:sz w:val="16"/>
                <w:szCs w:val="16"/>
              </w:rPr>
              <w:t xml:space="preserve"> of this form </w:t>
            </w:r>
            <w:r w:rsidR="00EA6D1F" w:rsidRPr="08547327">
              <w:rPr>
                <w:b/>
                <w:bCs/>
                <w:i/>
                <w:iCs/>
                <w:color w:val="000000"/>
                <w:sz w:val="16"/>
                <w:szCs w:val="16"/>
              </w:rPr>
              <w:t>for each site</w:t>
            </w:r>
          </w:p>
          <w:p w14:paraId="18BC25A2" w14:textId="6BCF67A1" w:rsidR="006751DF" w:rsidRDefault="00525D15" w:rsidP="00EA6D1F">
            <w:pPr>
              <w:pBdr>
                <w:top w:val="nil"/>
                <w:left w:val="nil"/>
                <w:bottom w:val="nil"/>
                <w:right w:val="nil"/>
                <w:between w:val="nil"/>
              </w:pBdr>
            </w:pPr>
            <w:sdt>
              <w:sdtPr>
                <w:id w:val="56492827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rsidRPr="005260D8">
              <w:t xml:space="preserve"> </w:t>
            </w:r>
            <w:r w:rsidR="00445F3D" w:rsidRPr="00445F3D">
              <w:t xml:space="preserve">Not applicable (NA), as collections are not performed for both </w:t>
            </w:r>
            <w:r w:rsidR="00445F3D">
              <w:t>allogeneic and autologous</w:t>
            </w:r>
            <w:r w:rsidR="00445F3D" w:rsidRPr="00445F3D">
              <w:t xml:space="preserve"> donors</w:t>
            </w:r>
            <w:r w:rsidR="004046D9">
              <w:t>.</w:t>
            </w:r>
          </w:p>
          <w:p w14:paraId="53EA95EA" w14:textId="77777777" w:rsidR="00EA6D1F" w:rsidRDefault="00EA6D1F" w:rsidP="00EA6D1F">
            <w:pPr>
              <w:pBdr>
                <w:top w:val="nil"/>
                <w:left w:val="nil"/>
                <w:bottom w:val="nil"/>
                <w:right w:val="nil"/>
                <w:between w:val="nil"/>
              </w:pBdr>
              <w:rPr>
                <w:b/>
                <w:bCs/>
                <w:color w:val="000000"/>
              </w:rPr>
            </w:pPr>
          </w:p>
          <w:p w14:paraId="69861450" w14:textId="77777777" w:rsidR="00EA6D1F" w:rsidRDefault="00EA6D1F" w:rsidP="00EA6D1F">
            <w:pPr>
              <w:pBdr>
                <w:top w:val="nil"/>
                <w:left w:val="nil"/>
                <w:bottom w:val="nil"/>
                <w:right w:val="nil"/>
                <w:between w:val="nil"/>
              </w:pBdr>
              <w:rPr>
                <w:b/>
                <w:bCs/>
                <w:color w:val="000000"/>
              </w:rPr>
            </w:pPr>
            <w:r w:rsidRPr="00621390">
              <w:rPr>
                <w:b/>
                <w:bCs/>
                <w:color w:val="000000"/>
              </w:rPr>
              <w:t>Personnel:</w:t>
            </w:r>
          </w:p>
          <w:p w14:paraId="57C626E4" w14:textId="4055BF7E" w:rsidR="00EA6D1F" w:rsidRDefault="00525D15" w:rsidP="00EA6D1F">
            <w:pPr>
              <w:pStyle w:val="ListParagraph"/>
              <w:pBdr>
                <w:top w:val="nil"/>
                <w:left w:val="nil"/>
                <w:bottom w:val="nil"/>
                <w:right w:val="nil"/>
                <w:between w:val="nil"/>
              </w:pBdr>
              <w:ind w:left="0"/>
            </w:pPr>
            <w:sdt>
              <w:sdtPr>
                <w:id w:val="1902475770"/>
                <w:placeholder>
                  <w:docPart w:val="8C033B540C05453AABD8D3D91B3CF94A"/>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 xml:space="preserve">By </w:t>
            </w:r>
            <w:r w:rsidR="00EA6D1F">
              <w:t>the same team</w:t>
            </w:r>
          </w:p>
          <w:p w14:paraId="67CECCE5" w14:textId="3EE14933" w:rsidR="00EA6D1F" w:rsidRPr="00F2019A" w:rsidRDefault="00525D15" w:rsidP="00EA6D1F">
            <w:pPr>
              <w:pStyle w:val="ListParagraph"/>
              <w:pBdr>
                <w:top w:val="nil"/>
                <w:left w:val="nil"/>
                <w:bottom w:val="nil"/>
                <w:right w:val="nil"/>
                <w:between w:val="nil"/>
              </w:pBdr>
              <w:ind w:left="0"/>
              <w:rPr>
                <w:sz w:val="16"/>
                <w:szCs w:val="16"/>
              </w:rPr>
            </w:pPr>
            <w:sdt>
              <w:sdtPr>
                <w:id w:val="-874224932"/>
                <w:placeholder>
                  <w:docPart w:val="8C033B540C05453AABD8D3D91B3CF94A"/>
                </w:placeholder>
                <w14:checkbox>
                  <w14:checked w14:val="0"/>
                  <w14:checkedState w14:val="2612" w14:font="MS Gothic"/>
                  <w14:uncheckedState w14:val="2610" w14:font="MS Gothic"/>
                </w14:checkbox>
              </w:sdtPr>
              <w:sdtContent>
                <w:r w:rsidR="00EA6D1F">
                  <w:rPr>
                    <w:rFonts w:ascii="MS Gothic" w:eastAsia="MS Gothic" w:hAnsi="MS Gothic"/>
                  </w:rPr>
                  <w:t>☐</w:t>
                </w:r>
              </w:sdtContent>
            </w:sdt>
            <w:r w:rsidR="004046D9">
              <w:t xml:space="preserve"> </w:t>
            </w:r>
            <w:r w:rsidR="00EA6D1F" w:rsidRPr="00EF6870">
              <w:t>By a different team</w:t>
            </w:r>
            <w:r w:rsidR="00EA6D1F">
              <w:t xml:space="preserve">. </w:t>
            </w:r>
          </w:p>
          <w:p w14:paraId="4E8C6089" w14:textId="308A7545" w:rsidR="006751DF" w:rsidRDefault="00525D15" w:rsidP="00EA6D1F">
            <w:pPr>
              <w:pBdr>
                <w:top w:val="nil"/>
                <w:left w:val="nil"/>
                <w:bottom w:val="nil"/>
                <w:right w:val="nil"/>
                <w:between w:val="nil"/>
              </w:pBdr>
            </w:pPr>
            <w:sdt>
              <w:sdtPr>
                <w:id w:val="-57015704"/>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p>
          <w:p w14:paraId="55B3375A" w14:textId="77777777" w:rsidR="00EA6D1F" w:rsidRDefault="00EA6D1F" w:rsidP="00EA6D1F">
            <w:pPr>
              <w:pBdr>
                <w:top w:val="nil"/>
                <w:left w:val="nil"/>
                <w:bottom w:val="nil"/>
                <w:right w:val="nil"/>
                <w:between w:val="nil"/>
              </w:pBdr>
            </w:pPr>
          </w:p>
          <w:p w14:paraId="068DB397" w14:textId="77777777" w:rsidR="00EA6D1F" w:rsidRDefault="00EA6D1F" w:rsidP="00EA6D1F">
            <w:pPr>
              <w:pBdr>
                <w:top w:val="nil"/>
                <w:left w:val="nil"/>
                <w:bottom w:val="nil"/>
                <w:right w:val="nil"/>
                <w:between w:val="nil"/>
              </w:pBdr>
              <w:rPr>
                <w:b/>
                <w:bCs/>
              </w:rPr>
            </w:pPr>
            <w:r w:rsidRPr="00952FED">
              <w:rPr>
                <w:b/>
                <w:bCs/>
              </w:rPr>
              <w:t>Equipment</w:t>
            </w:r>
            <w:r>
              <w:rPr>
                <w:b/>
                <w:bCs/>
              </w:rPr>
              <w:t>:</w:t>
            </w:r>
          </w:p>
          <w:p w14:paraId="052F4BC0" w14:textId="3D1EAB24" w:rsidR="00EA6D1F" w:rsidRDefault="00525D15" w:rsidP="00EA6D1F">
            <w:pPr>
              <w:pStyle w:val="ListParagraph"/>
              <w:pBdr>
                <w:top w:val="nil"/>
                <w:left w:val="nil"/>
                <w:bottom w:val="nil"/>
                <w:right w:val="nil"/>
                <w:between w:val="nil"/>
              </w:pBdr>
              <w:ind w:left="0"/>
            </w:pPr>
            <w:sdt>
              <w:sdtPr>
                <w:id w:val="46401815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t>With the same equipment.</w:t>
            </w:r>
          </w:p>
          <w:p w14:paraId="0279B874" w14:textId="3FE44F9C" w:rsidR="00EA6D1F" w:rsidRDefault="00525D15" w:rsidP="00EA6D1F">
            <w:pPr>
              <w:pStyle w:val="ListParagraph"/>
              <w:pBdr>
                <w:top w:val="nil"/>
                <w:left w:val="nil"/>
                <w:bottom w:val="nil"/>
                <w:right w:val="nil"/>
                <w:between w:val="nil"/>
              </w:pBdr>
              <w:ind w:left="0"/>
            </w:pPr>
            <w:sdt>
              <w:sdtPr>
                <w:id w:val="-1937593135"/>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CA034A">
              <w:t xml:space="preserve">With </w:t>
            </w:r>
            <w:r w:rsidR="00EA6D1F">
              <w:t xml:space="preserve">distinct equipment. </w:t>
            </w:r>
          </w:p>
          <w:p w14:paraId="63C18CE9" w14:textId="29B71282" w:rsidR="00EA6D1F" w:rsidRPr="00ED7BB3" w:rsidRDefault="00525D15" w:rsidP="00EA6D1F">
            <w:pPr>
              <w:pBdr>
                <w:top w:val="nil"/>
                <w:left w:val="nil"/>
                <w:bottom w:val="nil"/>
                <w:right w:val="nil"/>
                <w:between w:val="nil"/>
              </w:pBdr>
            </w:pPr>
            <w:sdt>
              <w:sdtPr>
                <w:id w:val="-1774853959"/>
                <w14:checkbox>
                  <w14:checked w14:val="0"/>
                  <w14:checkedState w14:val="2612" w14:font="MS Gothic"/>
                  <w14:uncheckedState w14:val="2610" w14:font="MS Gothic"/>
                </w14:checkbox>
              </w:sdtPr>
              <w:sdtContent>
                <w:r w:rsidR="00EA6D1F">
                  <w:rPr>
                    <w:rFonts w:ascii="MS Gothic" w:eastAsia="MS Gothic" w:hAnsi="MS Gothic" w:hint="eastAsia"/>
                  </w:rPr>
                  <w:t>☐</w:t>
                </w:r>
              </w:sdtContent>
            </w:sdt>
            <w:r w:rsidR="004046D9">
              <w:t xml:space="preserve"> </w:t>
            </w:r>
            <w:r w:rsidR="00EA6D1F" w:rsidRPr="005260D8">
              <w:t>NA</w:t>
            </w:r>
            <w:r w:rsidR="00EA6D1F">
              <w:t xml:space="preserve"> </w:t>
            </w:r>
          </w:p>
        </w:tc>
      </w:tr>
    </w:tbl>
    <w:p w14:paraId="2A47F144" w14:textId="0E784FC7" w:rsidR="00654878" w:rsidRPr="005F548E" w:rsidRDefault="004046D9" w:rsidP="00654878">
      <w:r w:rsidRPr="00997545">
        <w:lastRenderedPageBreak/>
        <w:t> </w:t>
      </w: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2805"/>
        <w:gridCol w:w="2805"/>
      </w:tblGrid>
      <w:tr w:rsidR="00654878" w:rsidRPr="00BB5930" w14:paraId="2681F60C" w14:textId="77777777" w:rsidTr="00525D15">
        <w:trPr>
          <w:trHeight w:val="525"/>
        </w:trPr>
        <w:tc>
          <w:tcPr>
            <w:tcW w:w="9555" w:type="dxa"/>
            <w:gridSpan w:val="3"/>
            <w:tcBorders>
              <w:top w:val="single" w:sz="12" w:space="0" w:color="000000"/>
              <w:left w:val="single" w:sz="12" w:space="0" w:color="000000"/>
              <w:bottom w:val="single" w:sz="12" w:space="0" w:color="000000"/>
              <w:right w:val="single" w:sz="12" w:space="0" w:color="000000"/>
            </w:tcBorders>
            <w:hideMark/>
          </w:tcPr>
          <w:p w14:paraId="0FAB2980" w14:textId="2BCA4D1C" w:rsidR="00654878" w:rsidRPr="005F548E" w:rsidRDefault="00654878" w:rsidP="005F548E">
            <w:pPr>
              <w:pStyle w:val="ListParagraph"/>
              <w:numPr>
                <w:ilvl w:val="1"/>
                <w:numId w:val="2"/>
              </w:numPr>
              <w:rPr>
                <w:b/>
                <w:bCs/>
                <w:lang w:val="es-ES"/>
              </w:rPr>
            </w:pPr>
            <w:r w:rsidRPr="005F548E">
              <w:rPr>
                <w:b/>
                <w:bCs/>
              </w:rPr>
              <w:t>Collection by apheresis activity</w:t>
            </w:r>
            <w:r w:rsidRPr="005F548E">
              <w:rPr>
                <w:b/>
                <w:bCs/>
                <w:lang w:val="es-ES"/>
              </w:rPr>
              <w:t> </w:t>
            </w:r>
          </w:p>
          <w:p w14:paraId="791B470F" w14:textId="77777777" w:rsidR="00654878" w:rsidRPr="00A632F0" w:rsidRDefault="00654878" w:rsidP="00525D15">
            <w:pPr>
              <w:rPr>
                <w:rFonts w:eastAsia="Times New Roman"/>
                <w:color w:val="000000"/>
              </w:rPr>
            </w:pPr>
            <w:r w:rsidRPr="00A632F0">
              <w:rPr>
                <w:rFonts w:eastAsia="Times New Roman"/>
                <w:i/>
                <w:iCs/>
                <w:color w:val="000000"/>
                <w:sz w:val="16"/>
                <w:szCs w:val="16"/>
              </w:rPr>
              <w:t>Complete the following table regarding the total number of procedures carried out by your collection unit.</w:t>
            </w:r>
            <w:r w:rsidRPr="00A632F0">
              <w:rPr>
                <w:rFonts w:eastAsia="Times New Roman"/>
                <w:color w:val="000000"/>
                <w:sz w:val="16"/>
                <w:szCs w:val="16"/>
              </w:rPr>
              <w:t> </w:t>
            </w:r>
          </w:p>
        </w:tc>
      </w:tr>
      <w:tr w:rsidR="00654878" w:rsidRPr="00BB5930" w14:paraId="3FB4C11A" w14:textId="77777777" w:rsidTr="00525D15">
        <w:trPr>
          <w:trHeight w:val="300"/>
        </w:trPr>
        <w:tc>
          <w:tcPr>
            <w:tcW w:w="9555" w:type="dxa"/>
            <w:gridSpan w:val="3"/>
            <w:tcBorders>
              <w:top w:val="single" w:sz="12" w:space="0" w:color="000000"/>
              <w:left w:val="single" w:sz="12" w:space="0" w:color="000000"/>
              <w:bottom w:val="single" w:sz="6" w:space="0" w:color="000000"/>
              <w:right w:val="single" w:sz="12" w:space="0" w:color="000000"/>
            </w:tcBorders>
            <w:shd w:val="clear" w:color="auto" w:fill="D9D9D9"/>
            <w:hideMark/>
          </w:tcPr>
          <w:p w14:paraId="62C8FDE7" w14:textId="77777777" w:rsidR="00654878" w:rsidRPr="00A632F0" w:rsidRDefault="00654878" w:rsidP="00525D15">
            <w:pPr>
              <w:rPr>
                <w:rFonts w:eastAsia="Times New Roman"/>
                <w:color w:val="000000"/>
              </w:rPr>
            </w:pPr>
            <w:r w:rsidRPr="00BB5930">
              <w:rPr>
                <w:rFonts w:eastAsia="Times New Roman"/>
                <w:b/>
                <w:bCs/>
                <w:color w:val="000000"/>
              </w:rPr>
              <w:t>Initial certification</w:t>
            </w:r>
            <w:r w:rsidRPr="00A632F0">
              <w:rPr>
                <w:rFonts w:eastAsia="Times New Roman"/>
                <w:color w:val="000000"/>
              </w:rPr>
              <w:t> </w:t>
            </w:r>
          </w:p>
          <w:p w14:paraId="53C17510" w14:textId="3D42B563" w:rsidR="00654878" w:rsidRPr="00A632F0" w:rsidRDefault="00654878" w:rsidP="00525D15">
            <w:pPr>
              <w:rPr>
                <w:rFonts w:eastAsia="Times New Roman"/>
                <w:color w:val="000000"/>
              </w:rPr>
            </w:pPr>
            <w:r w:rsidRPr="00A632F0">
              <w:rPr>
                <w:i/>
                <w:iCs/>
                <w:sz w:val="16"/>
                <w:szCs w:val="16"/>
              </w:rPr>
              <w:t>For apheresis Collection Facilities, a minimum of ten (10) cellular therapy products shall have been collected by apheresis in the twelve (12) months period preceding certification. Please indicate the number of products collected by apheresis in the previous 12 months.</w:t>
            </w:r>
            <w:r w:rsidRPr="00A632F0">
              <w:rPr>
                <w:sz w:val="16"/>
                <w:szCs w:val="16"/>
              </w:rPr>
              <w:t> </w:t>
            </w:r>
            <w:r w:rsidRPr="00A632F0">
              <w:rPr>
                <w:rFonts w:eastAsia="Times New Roman"/>
                <w:color w:val="000000"/>
                <w:sz w:val="16"/>
                <w:szCs w:val="16"/>
              </w:rPr>
              <w:t> </w:t>
            </w:r>
          </w:p>
        </w:tc>
      </w:tr>
      <w:tr w:rsidR="00654878" w:rsidRPr="00BB5930" w14:paraId="7CA65813"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hideMark/>
          </w:tcPr>
          <w:p w14:paraId="1460D791" w14:textId="77777777" w:rsidR="00654878" w:rsidRPr="00BB5930" w:rsidRDefault="00654878" w:rsidP="00525D15">
            <w:pPr>
              <w:rPr>
                <w:rFonts w:eastAsia="Times New Roman"/>
                <w:color w:val="000000"/>
                <w:lang w:val="es-ES"/>
              </w:rPr>
            </w:pPr>
            <w:r w:rsidRPr="00BB5930">
              <w:rPr>
                <w:rFonts w:eastAsia="Times New Roman"/>
                <w:b/>
                <w:bCs/>
                <w:color w:val="000000"/>
              </w:rPr>
              <w:t>Time Period</w:t>
            </w:r>
            <w:r w:rsidRPr="00BB5930">
              <w:rPr>
                <w:rFonts w:eastAsia="Times New Roman"/>
                <w:color w:val="000000"/>
                <w:lang w:val="es-ES"/>
              </w:rPr>
              <w:t> </w:t>
            </w:r>
          </w:p>
        </w:tc>
        <w:tc>
          <w:tcPr>
            <w:tcW w:w="5610" w:type="dxa"/>
            <w:gridSpan w:val="2"/>
            <w:tcBorders>
              <w:top w:val="single" w:sz="6" w:space="0" w:color="auto"/>
              <w:left w:val="single" w:sz="6" w:space="0" w:color="000000"/>
              <w:bottom w:val="single" w:sz="6" w:space="0" w:color="000000"/>
              <w:right w:val="single" w:sz="12" w:space="0" w:color="000000"/>
            </w:tcBorders>
            <w:vAlign w:val="center"/>
            <w:hideMark/>
          </w:tcPr>
          <w:p w14:paraId="623A9656" w14:textId="77777777" w:rsidR="00654878" w:rsidRPr="00A632F0" w:rsidRDefault="00654878" w:rsidP="00525D15">
            <w:pPr>
              <w:jc w:val="center"/>
              <w:rPr>
                <w:rFonts w:eastAsia="Times New Roman"/>
                <w:color w:val="000000"/>
              </w:rPr>
            </w:pPr>
            <w:r w:rsidRPr="00BB5930">
              <w:rPr>
                <w:rFonts w:eastAsia="Times New Roman"/>
                <w:b/>
                <w:bCs/>
                <w:color w:val="000000"/>
              </w:rPr>
              <w:t>Total number of Procedures</w:t>
            </w:r>
          </w:p>
        </w:tc>
      </w:tr>
      <w:tr w:rsidR="00654878" w:rsidRPr="00BB5930" w14:paraId="1E5BFB89" w14:textId="77777777" w:rsidTr="00525D15">
        <w:trPr>
          <w:trHeight w:val="300"/>
        </w:trPr>
        <w:tc>
          <w:tcPr>
            <w:tcW w:w="3945" w:type="dxa"/>
            <w:tcBorders>
              <w:top w:val="single" w:sz="6" w:space="0" w:color="auto"/>
              <w:left w:val="single" w:sz="12" w:space="0" w:color="000000"/>
              <w:bottom w:val="single" w:sz="6" w:space="0" w:color="000000"/>
              <w:right w:val="single" w:sz="6" w:space="0" w:color="000000"/>
            </w:tcBorders>
            <w:vAlign w:val="center"/>
          </w:tcPr>
          <w:p w14:paraId="148DD441" w14:textId="77777777" w:rsidR="00654878" w:rsidRPr="00BB5930" w:rsidRDefault="00654878" w:rsidP="00525D15">
            <w:pPr>
              <w:rPr>
                <w:rFonts w:eastAsia="Times New Roman"/>
                <w:b/>
                <w:bCs/>
                <w:color w:val="000000"/>
              </w:rPr>
            </w:pPr>
          </w:p>
        </w:tc>
        <w:tc>
          <w:tcPr>
            <w:tcW w:w="2805" w:type="dxa"/>
            <w:tcBorders>
              <w:top w:val="single" w:sz="6" w:space="0" w:color="auto"/>
              <w:left w:val="single" w:sz="6" w:space="0" w:color="000000"/>
              <w:bottom w:val="single" w:sz="6" w:space="0" w:color="000000"/>
              <w:right w:val="single" w:sz="12" w:space="0" w:color="000000"/>
            </w:tcBorders>
            <w:vAlign w:val="center"/>
          </w:tcPr>
          <w:p w14:paraId="20148520" w14:textId="77777777" w:rsidR="00654878" w:rsidRPr="00177D83" w:rsidRDefault="00654878" w:rsidP="00525D15">
            <w:pPr>
              <w:jc w:val="center"/>
              <w:rPr>
                <w:rFonts w:eastAsia="Times New Roman"/>
                <w:b/>
                <w:bCs/>
                <w:color w:val="000000"/>
              </w:rPr>
            </w:pPr>
            <w:r w:rsidRPr="00177D83">
              <w:rPr>
                <w:rFonts w:eastAsia="Times New Roman"/>
                <w:b/>
                <w:bCs/>
                <w:color w:val="000000"/>
              </w:rPr>
              <w:t>Adult</w:t>
            </w:r>
          </w:p>
        </w:tc>
        <w:tc>
          <w:tcPr>
            <w:tcW w:w="2805" w:type="dxa"/>
            <w:tcBorders>
              <w:top w:val="single" w:sz="6" w:space="0" w:color="auto"/>
              <w:left w:val="single" w:sz="6" w:space="0" w:color="000000"/>
              <w:bottom w:val="single" w:sz="6" w:space="0" w:color="000000"/>
              <w:right w:val="single" w:sz="12" w:space="0" w:color="000000"/>
            </w:tcBorders>
            <w:vAlign w:val="center"/>
          </w:tcPr>
          <w:p w14:paraId="4E43E95A" w14:textId="77777777" w:rsidR="00654878" w:rsidRPr="00A632F0" w:rsidRDefault="00654878" w:rsidP="00525D15">
            <w:pPr>
              <w:jc w:val="center"/>
              <w:rPr>
                <w:rFonts w:eastAsia="Times New Roman"/>
                <w:b/>
                <w:bCs/>
                <w:color w:val="000000"/>
              </w:rPr>
            </w:pPr>
            <w:r w:rsidRPr="00A632F0">
              <w:rPr>
                <w:rFonts w:eastAsia="Times New Roman"/>
                <w:b/>
                <w:bCs/>
                <w:color w:val="000000"/>
              </w:rPr>
              <w:t>Paediatric</w:t>
            </w:r>
          </w:p>
        </w:tc>
      </w:tr>
      <w:tr w:rsidR="00654878" w:rsidRPr="00BB5930" w14:paraId="7940C88B" w14:textId="77777777" w:rsidTr="00525D15">
        <w:trPr>
          <w:trHeight w:val="300"/>
        </w:trPr>
        <w:tc>
          <w:tcPr>
            <w:tcW w:w="3945" w:type="dxa"/>
            <w:tcBorders>
              <w:top w:val="single" w:sz="6" w:space="0" w:color="000000"/>
              <w:left w:val="single" w:sz="12" w:space="0" w:color="000000"/>
              <w:bottom w:val="single" w:sz="12" w:space="0" w:color="auto"/>
              <w:right w:val="single" w:sz="6" w:space="0" w:color="000000"/>
            </w:tcBorders>
            <w:vAlign w:val="center"/>
            <w:hideMark/>
          </w:tcPr>
          <w:p w14:paraId="49CD8871" w14:textId="77777777" w:rsidR="00654878" w:rsidRPr="00A632F0" w:rsidRDefault="00654878" w:rsidP="00525D15">
            <w:pPr>
              <w:rPr>
                <w:rFonts w:eastAsia="Times New Roman"/>
                <w:color w:val="000000"/>
              </w:rPr>
            </w:pPr>
            <w:r w:rsidRPr="00A632F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hideMark/>
          </w:tcPr>
          <w:p w14:paraId="6CF83070" w14:textId="77777777" w:rsidR="00654878" w:rsidRPr="00177D83" w:rsidRDefault="00654878" w:rsidP="00525D15">
            <w:pPr>
              <w:rPr>
                <w:rFonts w:eastAsia="Times New Roman"/>
                <w:color w:val="000000"/>
              </w:rPr>
            </w:pPr>
            <w:r w:rsidRPr="00A632F0">
              <w:rPr>
                <w:rFonts w:eastAsia="Times New Roman"/>
                <w:color w:val="000000"/>
              </w:rPr>
              <w:t> </w:t>
            </w:r>
          </w:p>
        </w:tc>
        <w:tc>
          <w:tcPr>
            <w:tcW w:w="2805" w:type="dxa"/>
            <w:tcBorders>
              <w:top w:val="single" w:sz="6" w:space="0" w:color="000000"/>
              <w:left w:val="single" w:sz="6" w:space="0" w:color="000000"/>
              <w:bottom w:val="single" w:sz="12" w:space="0" w:color="auto"/>
              <w:right w:val="single" w:sz="12" w:space="0" w:color="000000"/>
            </w:tcBorders>
          </w:tcPr>
          <w:p w14:paraId="08672D48" w14:textId="77777777" w:rsidR="00654878" w:rsidRPr="00A632F0" w:rsidRDefault="00654878" w:rsidP="00525D15">
            <w:pPr>
              <w:rPr>
                <w:rFonts w:eastAsia="Times New Roman"/>
                <w:color w:val="000000"/>
              </w:rPr>
            </w:pPr>
          </w:p>
        </w:tc>
      </w:tr>
      <w:tr w:rsidR="00654878" w:rsidRPr="00BB5930" w14:paraId="6FA0D662" w14:textId="77777777" w:rsidTr="00525D15">
        <w:trPr>
          <w:trHeight w:val="300"/>
        </w:trPr>
        <w:tc>
          <w:tcPr>
            <w:tcW w:w="9555" w:type="dxa"/>
            <w:gridSpan w:val="3"/>
            <w:tcBorders>
              <w:top w:val="single" w:sz="12" w:space="0" w:color="auto"/>
              <w:left w:val="single" w:sz="12" w:space="0" w:color="000000"/>
              <w:bottom w:val="single" w:sz="6" w:space="0" w:color="000000"/>
              <w:right w:val="single" w:sz="12" w:space="0" w:color="000000"/>
            </w:tcBorders>
            <w:shd w:val="clear" w:color="auto" w:fill="D9D9D9"/>
            <w:vAlign w:val="center"/>
            <w:hideMark/>
          </w:tcPr>
          <w:p w14:paraId="455A6ED6" w14:textId="77777777" w:rsidR="00654878" w:rsidRPr="00A632F0" w:rsidRDefault="00654878" w:rsidP="00525D15">
            <w:pPr>
              <w:rPr>
                <w:rFonts w:eastAsia="Times New Roman"/>
                <w:color w:val="000000"/>
              </w:rPr>
            </w:pPr>
            <w:r w:rsidRPr="00BB5930">
              <w:rPr>
                <w:rFonts w:eastAsia="Times New Roman"/>
                <w:b/>
                <w:bCs/>
                <w:color w:val="000000"/>
              </w:rPr>
              <w:t>Re-certification</w:t>
            </w:r>
            <w:r w:rsidRPr="00A632F0">
              <w:rPr>
                <w:rFonts w:eastAsia="Times New Roman"/>
                <w:color w:val="000000"/>
              </w:rPr>
              <w:t> </w:t>
            </w:r>
          </w:p>
          <w:p w14:paraId="395AE8C6" w14:textId="556A559F" w:rsidR="00654878" w:rsidRPr="00A632F0" w:rsidRDefault="00654878" w:rsidP="00525D15">
            <w:pPr>
              <w:rPr>
                <w:rFonts w:eastAsia="Times New Roman"/>
                <w:color w:val="000000"/>
              </w:rPr>
            </w:pPr>
            <w:r w:rsidRPr="00A632F0">
              <w:rPr>
                <w:sz w:val="16"/>
                <w:szCs w:val="16"/>
              </w:rPr>
              <w:t>For Apheresis Collection Facilities, a minimum average of ten (10) cellular therapy products shall have been collected by apheresis per year within each certification cycle. </w:t>
            </w:r>
          </w:p>
        </w:tc>
      </w:tr>
      <w:tr w:rsidR="00654878" w:rsidRPr="00BB5930" w14:paraId="36797EE7" w14:textId="77777777" w:rsidTr="00525D15">
        <w:trPr>
          <w:trHeight w:val="480"/>
        </w:trPr>
        <w:tc>
          <w:tcPr>
            <w:tcW w:w="3945" w:type="dxa"/>
            <w:vMerge w:val="restart"/>
            <w:tcBorders>
              <w:top w:val="single" w:sz="6" w:space="0" w:color="000000"/>
              <w:left w:val="single" w:sz="12" w:space="0" w:color="000000"/>
              <w:right w:val="single" w:sz="6" w:space="0" w:color="auto"/>
            </w:tcBorders>
            <w:vAlign w:val="center"/>
            <w:hideMark/>
          </w:tcPr>
          <w:p w14:paraId="084D615F" w14:textId="77777777" w:rsidR="00654878" w:rsidRDefault="00654878" w:rsidP="00525D15">
            <w:pPr>
              <w:rPr>
                <w:rFonts w:eastAsia="Times New Roman"/>
                <w:b/>
                <w:bCs/>
                <w:color w:val="000000"/>
              </w:rPr>
            </w:pPr>
            <w:r w:rsidRPr="00BB5930">
              <w:rPr>
                <w:rFonts w:eastAsia="Times New Roman"/>
                <w:b/>
                <w:bCs/>
                <w:color w:val="000000"/>
              </w:rPr>
              <w:t>Time Period of previous certification </w:t>
            </w:r>
          </w:p>
          <w:p w14:paraId="1B9D1F0E" w14:textId="77777777" w:rsidR="00654878" w:rsidRPr="00654878" w:rsidRDefault="00654878" w:rsidP="00525D15">
            <w:pPr>
              <w:rPr>
                <w:rFonts w:eastAsia="Times New Roman"/>
                <w:color w:val="000000"/>
              </w:rPr>
            </w:pPr>
            <w:r w:rsidRPr="00BB5930">
              <w:rPr>
                <w:rFonts w:eastAsia="Times New Roman"/>
                <w:b/>
                <w:bCs/>
                <w:color w:val="000000"/>
              </w:rPr>
              <w:t>(indicate each </w:t>
            </w:r>
            <w:r>
              <w:rPr>
                <w:rFonts w:eastAsia="Times New Roman"/>
                <w:b/>
                <w:bCs/>
                <w:color w:val="000000"/>
              </w:rPr>
              <w:t xml:space="preserve">of </w:t>
            </w:r>
            <w:r w:rsidRPr="00BB5930">
              <w:rPr>
                <w:rFonts w:eastAsia="Times New Roman"/>
                <w:b/>
                <w:bCs/>
                <w:color w:val="000000"/>
              </w:rPr>
              <w:t>the fo</w:t>
            </w:r>
            <w:r>
              <w:rPr>
                <w:rFonts w:eastAsia="Times New Roman"/>
                <w:b/>
                <w:bCs/>
                <w:color w:val="000000"/>
              </w:rPr>
              <w:t>u</w:t>
            </w:r>
            <w:r w:rsidRPr="00BB5930">
              <w:rPr>
                <w:rFonts w:eastAsia="Times New Roman"/>
                <w:b/>
                <w:bCs/>
                <w:color w:val="000000"/>
              </w:rPr>
              <w:t>r years below)</w:t>
            </w:r>
            <w:r w:rsidRPr="00A632F0">
              <w:rPr>
                <w:rFonts w:eastAsia="Times New Roman"/>
                <w:color w:val="000000"/>
              </w:rPr>
              <w:t> </w:t>
            </w:r>
          </w:p>
          <w:p w14:paraId="75BD0FA2" w14:textId="77777777" w:rsidR="00654878" w:rsidRPr="00A632F0" w:rsidRDefault="00654878" w:rsidP="00525D15">
            <w:pPr>
              <w:rPr>
                <w:rFonts w:eastAsia="Times New Roman"/>
                <w:color w:val="000000"/>
              </w:rPr>
            </w:pPr>
            <w:r w:rsidRPr="00A632F0">
              <w:rPr>
                <w:rFonts w:eastAsia="Times New Roman"/>
                <w:color w:val="000000"/>
              </w:rPr>
              <w:t> </w:t>
            </w:r>
          </w:p>
        </w:tc>
        <w:tc>
          <w:tcPr>
            <w:tcW w:w="5610" w:type="dxa"/>
            <w:gridSpan w:val="2"/>
            <w:tcBorders>
              <w:top w:val="single" w:sz="6" w:space="0" w:color="000000"/>
              <w:left w:val="single" w:sz="6" w:space="0" w:color="auto"/>
              <w:bottom w:val="single" w:sz="6" w:space="0" w:color="000000"/>
              <w:right w:val="single" w:sz="12" w:space="0" w:color="000000"/>
            </w:tcBorders>
            <w:vAlign w:val="center"/>
            <w:hideMark/>
          </w:tcPr>
          <w:p w14:paraId="710DB8DA" w14:textId="77777777" w:rsidR="00654878" w:rsidRPr="00A632F0" w:rsidRDefault="00654878" w:rsidP="00525D15">
            <w:pPr>
              <w:jc w:val="center"/>
              <w:rPr>
                <w:rFonts w:eastAsia="Times New Roman"/>
                <w:color w:val="000000"/>
              </w:rPr>
            </w:pPr>
            <w:r w:rsidRPr="00BB5930">
              <w:rPr>
                <w:rFonts w:eastAsia="Times New Roman"/>
                <w:b/>
                <w:bCs/>
                <w:color w:val="000000"/>
              </w:rPr>
              <w:t>Total number of Procedures</w:t>
            </w:r>
          </w:p>
        </w:tc>
      </w:tr>
      <w:tr w:rsidR="00654878" w:rsidRPr="00BB5930" w14:paraId="22C634DA" w14:textId="77777777" w:rsidTr="00525D15">
        <w:trPr>
          <w:trHeight w:val="300"/>
        </w:trPr>
        <w:tc>
          <w:tcPr>
            <w:tcW w:w="3945" w:type="dxa"/>
            <w:vMerge/>
            <w:tcBorders>
              <w:left w:val="single" w:sz="12" w:space="0" w:color="000000"/>
              <w:bottom w:val="single" w:sz="6" w:space="0" w:color="000000"/>
              <w:right w:val="single" w:sz="6" w:space="0" w:color="auto"/>
            </w:tcBorders>
            <w:hideMark/>
          </w:tcPr>
          <w:p w14:paraId="6E06398F" w14:textId="77777777" w:rsidR="00654878" w:rsidRPr="00A632F0"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hideMark/>
          </w:tcPr>
          <w:p w14:paraId="7FDB1463" w14:textId="77777777" w:rsidR="00654878" w:rsidRPr="00177D83" w:rsidRDefault="00654878" w:rsidP="00525D15">
            <w:pPr>
              <w:jc w:val="center"/>
              <w:rPr>
                <w:rFonts w:eastAsia="Times New Roman"/>
                <w:color w:val="000000"/>
              </w:rPr>
            </w:pPr>
            <w:r w:rsidRPr="00177D83">
              <w:rPr>
                <w:rFonts w:eastAsia="Times New Roman"/>
                <w:b/>
                <w:bCs/>
                <w:color w:val="000000"/>
              </w:rPr>
              <w:t>Adult</w:t>
            </w:r>
          </w:p>
        </w:tc>
        <w:tc>
          <w:tcPr>
            <w:tcW w:w="2805" w:type="dxa"/>
            <w:tcBorders>
              <w:top w:val="single" w:sz="6" w:space="0" w:color="000000"/>
              <w:left w:val="single" w:sz="6" w:space="0" w:color="auto"/>
              <w:bottom w:val="single" w:sz="6" w:space="0" w:color="000000"/>
              <w:right w:val="single" w:sz="12" w:space="0" w:color="000000"/>
            </w:tcBorders>
            <w:vAlign w:val="center"/>
          </w:tcPr>
          <w:p w14:paraId="12AA1A78" w14:textId="77777777" w:rsidR="00654878" w:rsidRPr="00A632F0" w:rsidRDefault="00654878" w:rsidP="00525D15">
            <w:pPr>
              <w:jc w:val="center"/>
              <w:rPr>
                <w:rFonts w:eastAsia="Times New Roman"/>
                <w:color w:val="000000"/>
              </w:rPr>
            </w:pPr>
            <w:r w:rsidRPr="00A632F0">
              <w:rPr>
                <w:rFonts w:eastAsia="Times New Roman"/>
                <w:b/>
                <w:bCs/>
                <w:color w:val="000000"/>
              </w:rPr>
              <w:t>Paediatric</w:t>
            </w:r>
          </w:p>
        </w:tc>
      </w:tr>
      <w:tr w:rsidR="00654878" w:rsidRPr="00BB5930" w14:paraId="6C81A5CE"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28E65F12" w14:textId="77777777" w:rsidR="00654878" w:rsidRPr="00654878"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28DA0125" w14:textId="77777777" w:rsidR="00654878" w:rsidRPr="005F548E" w:rsidRDefault="00654878" w:rsidP="00525D15">
            <w:pPr>
              <w:jc w:val="cente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4E6AA67B" w14:textId="77777777" w:rsidR="00654878" w:rsidRPr="005F548E" w:rsidRDefault="00654878" w:rsidP="00525D15">
            <w:pPr>
              <w:jc w:val="center"/>
              <w:rPr>
                <w:rFonts w:eastAsia="Times New Roman"/>
                <w:color w:val="000000"/>
              </w:rPr>
            </w:pPr>
          </w:p>
        </w:tc>
      </w:tr>
      <w:tr w:rsidR="00654878" w:rsidRPr="00BB5930" w14:paraId="22288F4E"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44C2C9F8" w14:textId="77777777" w:rsidR="00654878" w:rsidRPr="00654878"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7FCB0BED" w14:textId="77777777" w:rsidR="00654878" w:rsidRPr="005F548E" w:rsidRDefault="00654878" w:rsidP="00525D15">
            <w:pPr>
              <w:jc w:val="cente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2B958553" w14:textId="77777777" w:rsidR="00654878" w:rsidRPr="005F548E" w:rsidRDefault="00654878" w:rsidP="00525D15">
            <w:pPr>
              <w:jc w:val="center"/>
              <w:rPr>
                <w:rFonts w:eastAsia="Times New Roman"/>
                <w:color w:val="000000"/>
              </w:rPr>
            </w:pPr>
          </w:p>
        </w:tc>
      </w:tr>
      <w:tr w:rsidR="00654878" w:rsidRPr="00BB5930" w14:paraId="7E93CC80" w14:textId="77777777" w:rsidTr="00525D15">
        <w:trPr>
          <w:trHeight w:val="300"/>
        </w:trPr>
        <w:tc>
          <w:tcPr>
            <w:tcW w:w="3945" w:type="dxa"/>
            <w:tcBorders>
              <w:top w:val="single" w:sz="6" w:space="0" w:color="000000"/>
              <w:left w:val="single" w:sz="12" w:space="0" w:color="000000"/>
              <w:bottom w:val="single" w:sz="6" w:space="0" w:color="000000"/>
              <w:right w:val="single" w:sz="6" w:space="0" w:color="auto"/>
            </w:tcBorders>
          </w:tcPr>
          <w:p w14:paraId="090E6820" w14:textId="77777777" w:rsidR="00654878" w:rsidRPr="00654878" w:rsidRDefault="00654878" w:rsidP="00525D15">
            <w:pP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08BD3D5D" w14:textId="77777777" w:rsidR="00654878" w:rsidRPr="005F548E" w:rsidRDefault="00654878" w:rsidP="00525D15">
            <w:pPr>
              <w:jc w:val="center"/>
              <w:rPr>
                <w:rFonts w:eastAsia="Times New Roman"/>
                <w:color w:val="000000"/>
              </w:rPr>
            </w:pPr>
          </w:p>
        </w:tc>
        <w:tc>
          <w:tcPr>
            <w:tcW w:w="2805" w:type="dxa"/>
            <w:tcBorders>
              <w:top w:val="single" w:sz="6" w:space="0" w:color="000000"/>
              <w:left w:val="single" w:sz="6" w:space="0" w:color="auto"/>
              <w:bottom w:val="single" w:sz="6" w:space="0" w:color="000000"/>
              <w:right w:val="single" w:sz="12" w:space="0" w:color="000000"/>
            </w:tcBorders>
            <w:vAlign w:val="center"/>
          </w:tcPr>
          <w:p w14:paraId="5EE7D2EE" w14:textId="77777777" w:rsidR="00654878" w:rsidRPr="005F548E" w:rsidRDefault="00654878" w:rsidP="00525D15">
            <w:pPr>
              <w:jc w:val="center"/>
              <w:rPr>
                <w:rFonts w:eastAsia="Times New Roman"/>
                <w:color w:val="000000"/>
              </w:rPr>
            </w:pPr>
          </w:p>
        </w:tc>
      </w:tr>
      <w:tr w:rsidR="00654878" w:rsidRPr="00BB5930" w14:paraId="549959A3" w14:textId="77777777" w:rsidTr="00525D15">
        <w:trPr>
          <w:trHeight w:val="300"/>
        </w:trPr>
        <w:tc>
          <w:tcPr>
            <w:tcW w:w="3945" w:type="dxa"/>
            <w:tcBorders>
              <w:top w:val="single" w:sz="6" w:space="0" w:color="000000"/>
              <w:left w:val="single" w:sz="12" w:space="0" w:color="000000"/>
              <w:bottom w:val="single" w:sz="12" w:space="0" w:color="000000"/>
              <w:right w:val="single" w:sz="6" w:space="0" w:color="auto"/>
            </w:tcBorders>
            <w:hideMark/>
          </w:tcPr>
          <w:p w14:paraId="071934C1" w14:textId="77777777" w:rsidR="00654878" w:rsidRPr="00A632F0" w:rsidRDefault="00654878" w:rsidP="00525D15">
            <w:pPr>
              <w:rPr>
                <w:rFonts w:eastAsia="Times New Roman"/>
                <w:color w:val="000000"/>
              </w:rPr>
            </w:pPr>
            <w:r w:rsidRPr="00A632F0">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hideMark/>
          </w:tcPr>
          <w:p w14:paraId="6D09731A" w14:textId="77777777" w:rsidR="00654878" w:rsidRPr="00654878" w:rsidRDefault="00654878" w:rsidP="00525D15">
            <w:pPr>
              <w:rPr>
                <w:rFonts w:eastAsia="Times New Roman"/>
                <w:color w:val="000000"/>
              </w:rPr>
            </w:pPr>
            <w:r w:rsidRPr="00654878">
              <w:rPr>
                <w:rFonts w:eastAsia="Times New Roman"/>
                <w:color w:val="000000"/>
              </w:rPr>
              <w:t> </w:t>
            </w:r>
          </w:p>
        </w:tc>
        <w:tc>
          <w:tcPr>
            <w:tcW w:w="2805" w:type="dxa"/>
            <w:tcBorders>
              <w:top w:val="single" w:sz="6" w:space="0" w:color="000000"/>
              <w:left w:val="single" w:sz="6" w:space="0" w:color="auto"/>
              <w:bottom w:val="single" w:sz="12" w:space="0" w:color="000000"/>
              <w:right w:val="single" w:sz="12" w:space="0" w:color="000000"/>
            </w:tcBorders>
            <w:vAlign w:val="center"/>
          </w:tcPr>
          <w:p w14:paraId="1E91A5FB" w14:textId="77777777" w:rsidR="00654878" w:rsidRPr="00654878" w:rsidRDefault="00654878" w:rsidP="00525D15">
            <w:pPr>
              <w:rPr>
                <w:rFonts w:eastAsia="Times New Roman"/>
                <w:color w:val="000000"/>
              </w:rPr>
            </w:pPr>
          </w:p>
        </w:tc>
      </w:tr>
    </w:tbl>
    <w:p w14:paraId="7A0ACF66" w14:textId="77777777" w:rsidR="00654878" w:rsidRPr="00ED7BB3" w:rsidRDefault="00654878" w:rsidP="003C543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3"/>
        <w:gridCol w:w="852"/>
        <w:gridCol w:w="1416"/>
        <w:gridCol w:w="1701"/>
        <w:gridCol w:w="1728"/>
        <w:gridCol w:w="1619"/>
      </w:tblGrid>
      <w:tr w:rsidR="003C543D" w:rsidRPr="00ED7BB3" w14:paraId="1E753424" w14:textId="77777777" w:rsidTr="00BE1BA8">
        <w:tc>
          <w:tcPr>
            <w:tcW w:w="5000" w:type="pct"/>
            <w:gridSpan w:val="6"/>
            <w:tcBorders>
              <w:top w:val="single" w:sz="12" w:space="0" w:color="auto"/>
              <w:left w:val="single" w:sz="12" w:space="0" w:color="auto"/>
              <w:bottom w:val="single" w:sz="12" w:space="0" w:color="auto"/>
              <w:right w:val="single" w:sz="12" w:space="0" w:color="auto"/>
            </w:tcBorders>
            <w:vAlign w:val="center"/>
          </w:tcPr>
          <w:p w14:paraId="64049D12" w14:textId="792D66E2" w:rsidR="003C543D" w:rsidRPr="00ED7BB3" w:rsidRDefault="003C543D" w:rsidP="005F548E">
            <w:pPr>
              <w:pStyle w:val="Heading1"/>
              <w:widowControl/>
              <w:numPr>
                <w:ilvl w:val="1"/>
                <w:numId w:val="2"/>
              </w:numPr>
              <w:jc w:val="left"/>
              <w:rPr>
                <w:rFonts w:ascii="Arial" w:hAnsi="Arial" w:cs="Arial"/>
                <w:color w:val="000000"/>
              </w:rPr>
            </w:pPr>
            <w:r w:rsidRPr="00ED7BB3">
              <w:rPr>
                <w:rFonts w:ascii="Arial" w:hAnsi="Arial" w:cs="Arial"/>
                <w:color w:val="000000"/>
              </w:rPr>
              <w:t>Key personnel</w:t>
            </w:r>
          </w:p>
          <w:p w14:paraId="200AA7D0" w14:textId="77777777" w:rsidR="00E0409C" w:rsidRPr="00060195" w:rsidRDefault="00E0409C" w:rsidP="00E0409C">
            <w:pPr>
              <w:jc w:val="both"/>
              <w:rPr>
                <w:i/>
                <w:color w:val="000000"/>
                <w:sz w:val="16"/>
                <w:szCs w:val="16"/>
              </w:rPr>
            </w:pPr>
            <w:r w:rsidRPr="00060195">
              <w:rPr>
                <w:i/>
                <w:color w:val="000000"/>
                <w:sz w:val="16"/>
                <w:szCs w:val="16"/>
              </w:rPr>
              <w:t>To add more key personnel, simply add more lines to the end of the table.</w:t>
            </w:r>
          </w:p>
          <w:p w14:paraId="53D49C18" w14:textId="2FD30BA6" w:rsidR="00E0409C" w:rsidRPr="00ED7BB3" w:rsidRDefault="00E0409C" w:rsidP="00E0409C">
            <w:pPr>
              <w:jc w:val="both"/>
            </w:pPr>
            <w:r w:rsidRPr="00060195">
              <w:rPr>
                <w:i/>
                <w:sz w:val="16"/>
                <w:szCs w:val="16"/>
                <w:u w:val="single"/>
              </w:rPr>
              <w:t>IMPORTANT NOTE</w:t>
            </w:r>
            <w:r w:rsidRPr="00060195">
              <w:rPr>
                <w:i/>
                <w:sz w:val="16"/>
                <w:szCs w:val="16"/>
              </w:rPr>
              <w:t xml:space="preserve">: It is the responsibility of the centre to ensure that the Key personnel listed in the table above agrees to provide their personal data to JACIE for the management of the JACIE </w:t>
            </w:r>
            <w:r w:rsidR="007E5415">
              <w:rPr>
                <w:i/>
                <w:sz w:val="16"/>
                <w:szCs w:val="16"/>
              </w:rPr>
              <w:t>certification</w:t>
            </w:r>
            <w:r w:rsidRPr="00060195">
              <w:rPr>
                <w:i/>
                <w:sz w:val="16"/>
                <w:szCs w:val="16"/>
              </w:rPr>
              <w:t xml:space="preserve"> process.</w:t>
            </w:r>
          </w:p>
        </w:tc>
      </w:tr>
      <w:tr w:rsidR="002B6B4A" w:rsidRPr="00ED7BB3" w14:paraId="1E1C59FE" w14:textId="77777777" w:rsidTr="005D5A82">
        <w:tc>
          <w:tcPr>
            <w:tcW w:w="1177" w:type="pct"/>
            <w:tcBorders>
              <w:top w:val="single" w:sz="12" w:space="0" w:color="auto"/>
              <w:left w:val="single" w:sz="12" w:space="0" w:color="auto"/>
              <w:bottom w:val="single" w:sz="4" w:space="0" w:color="000000"/>
              <w:right w:val="single" w:sz="4" w:space="0" w:color="000000"/>
            </w:tcBorders>
            <w:vAlign w:val="center"/>
          </w:tcPr>
          <w:p w14:paraId="115E0061" w14:textId="77777777" w:rsidR="007D2765" w:rsidRPr="00ED7BB3" w:rsidRDefault="00710DFE" w:rsidP="00E0409C">
            <w:pPr>
              <w:jc w:val="center"/>
              <w:rPr>
                <w:color w:val="000000"/>
              </w:rPr>
            </w:pPr>
            <w:r w:rsidRPr="00ED7BB3">
              <w:rPr>
                <w:b/>
                <w:color w:val="000000"/>
              </w:rPr>
              <w:t>Position</w:t>
            </w:r>
          </w:p>
        </w:tc>
        <w:tc>
          <w:tcPr>
            <w:tcW w:w="445" w:type="pct"/>
            <w:tcBorders>
              <w:top w:val="single" w:sz="12" w:space="0" w:color="auto"/>
              <w:left w:val="single" w:sz="4" w:space="0" w:color="000000"/>
              <w:bottom w:val="single" w:sz="4" w:space="0" w:color="000000"/>
              <w:right w:val="single" w:sz="4" w:space="0" w:color="000000"/>
            </w:tcBorders>
            <w:vAlign w:val="center"/>
          </w:tcPr>
          <w:p w14:paraId="5E413EA9" w14:textId="77777777" w:rsidR="007D2765" w:rsidRPr="00ED7BB3" w:rsidRDefault="00E0409C" w:rsidP="00E0409C">
            <w:pPr>
              <w:jc w:val="center"/>
              <w:rPr>
                <w:b/>
                <w:color w:val="000000"/>
              </w:rPr>
            </w:pPr>
            <w:r w:rsidRPr="00ED7BB3">
              <w:rPr>
                <w:b/>
                <w:color w:val="000000"/>
              </w:rPr>
              <w:t>Title</w:t>
            </w:r>
          </w:p>
        </w:tc>
        <w:tc>
          <w:tcPr>
            <w:tcW w:w="740" w:type="pct"/>
            <w:tcBorders>
              <w:top w:val="single" w:sz="12" w:space="0" w:color="auto"/>
              <w:left w:val="single" w:sz="4" w:space="0" w:color="000000"/>
              <w:bottom w:val="single" w:sz="4" w:space="0" w:color="000000"/>
              <w:right w:val="single" w:sz="4" w:space="0" w:color="000000"/>
            </w:tcBorders>
            <w:vAlign w:val="center"/>
          </w:tcPr>
          <w:p w14:paraId="080DC6CB" w14:textId="77777777" w:rsidR="007D2765" w:rsidRPr="00ED7BB3" w:rsidRDefault="00E0409C" w:rsidP="00E0409C">
            <w:pPr>
              <w:jc w:val="center"/>
              <w:rPr>
                <w:b/>
                <w:color w:val="000000"/>
              </w:rPr>
            </w:pPr>
            <w:r w:rsidRPr="00ED7BB3">
              <w:rPr>
                <w:b/>
                <w:color w:val="000000"/>
              </w:rPr>
              <w:t>First Name</w:t>
            </w:r>
          </w:p>
        </w:tc>
        <w:tc>
          <w:tcPr>
            <w:tcW w:w="889" w:type="pct"/>
            <w:tcBorders>
              <w:top w:val="single" w:sz="12" w:space="0" w:color="auto"/>
              <w:left w:val="single" w:sz="4" w:space="0" w:color="000000"/>
              <w:bottom w:val="single" w:sz="4" w:space="0" w:color="000000"/>
              <w:right w:val="single" w:sz="4" w:space="0" w:color="000000"/>
            </w:tcBorders>
            <w:vAlign w:val="center"/>
          </w:tcPr>
          <w:p w14:paraId="139014B8" w14:textId="77777777" w:rsidR="007D2765" w:rsidRPr="00ED7BB3" w:rsidRDefault="00E0409C" w:rsidP="00E0409C">
            <w:pPr>
              <w:jc w:val="center"/>
              <w:rPr>
                <w:b/>
                <w:color w:val="000000"/>
              </w:rPr>
            </w:pPr>
            <w:r w:rsidRPr="00ED7BB3">
              <w:rPr>
                <w:b/>
                <w:color w:val="000000"/>
              </w:rPr>
              <w:t>Family Name</w:t>
            </w:r>
          </w:p>
        </w:tc>
        <w:tc>
          <w:tcPr>
            <w:tcW w:w="903" w:type="pct"/>
            <w:tcBorders>
              <w:top w:val="single" w:sz="12" w:space="0" w:color="auto"/>
              <w:left w:val="single" w:sz="4" w:space="0" w:color="000000"/>
              <w:bottom w:val="single" w:sz="4" w:space="0" w:color="000000"/>
              <w:right w:val="single" w:sz="4" w:space="0" w:color="000000"/>
            </w:tcBorders>
            <w:vAlign w:val="center"/>
          </w:tcPr>
          <w:p w14:paraId="19778873" w14:textId="77777777" w:rsidR="007D2765" w:rsidRPr="00ED7BB3" w:rsidRDefault="00710DFE" w:rsidP="00E0409C">
            <w:pPr>
              <w:jc w:val="center"/>
              <w:rPr>
                <w:b/>
                <w:color w:val="000000"/>
              </w:rPr>
            </w:pPr>
            <w:r w:rsidRPr="00ED7BB3">
              <w:rPr>
                <w:b/>
                <w:color w:val="000000"/>
              </w:rPr>
              <w:t>Qualifications</w:t>
            </w:r>
          </w:p>
        </w:tc>
        <w:tc>
          <w:tcPr>
            <w:tcW w:w="846" w:type="pct"/>
            <w:tcBorders>
              <w:top w:val="single" w:sz="12" w:space="0" w:color="auto"/>
              <w:left w:val="single" w:sz="4" w:space="0" w:color="000000"/>
              <w:bottom w:val="single" w:sz="4" w:space="0" w:color="000000"/>
              <w:right w:val="single" w:sz="12" w:space="0" w:color="auto"/>
            </w:tcBorders>
            <w:vAlign w:val="center"/>
          </w:tcPr>
          <w:p w14:paraId="19BA60B2" w14:textId="00CBD176" w:rsidR="007D2765" w:rsidRPr="00ED7BB3" w:rsidRDefault="00710DFE" w:rsidP="00E0409C">
            <w:pPr>
              <w:jc w:val="center"/>
              <w:rPr>
                <w:b/>
                <w:color w:val="000000"/>
              </w:rPr>
            </w:pPr>
            <w:r w:rsidRPr="00ED7BB3">
              <w:rPr>
                <w:b/>
                <w:color w:val="000000"/>
              </w:rPr>
              <w:t>Number of</w:t>
            </w:r>
            <w:r w:rsidR="00E0409C" w:rsidRPr="00ED7BB3">
              <w:rPr>
                <w:b/>
                <w:color w:val="000000"/>
              </w:rPr>
              <w:t xml:space="preserve"> years</w:t>
            </w:r>
            <w:r w:rsidR="006751DF">
              <w:rPr>
                <w:b/>
                <w:color w:val="000000"/>
              </w:rPr>
              <w:t xml:space="preserve"> of </w:t>
            </w:r>
            <w:r w:rsidR="00E0409C" w:rsidRPr="00ED7BB3">
              <w:rPr>
                <w:b/>
                <w:color w:val="000000"/>
              </w:rPr>
              <w:t>experience in apheresis</w:t>
            </w:r>
          </w:p>
        </w:tc>
      </w:tr>
      <w:tr w:rsidR="005D5A82" w:rsidRPr="00ED7BB3" w14:paraId="5E8B29DC" w14:textId="77777777" w:rsidTr="005D5A82">
        <w:tc>
          <w:tcPr>
            <w:tcW w:w="1177" w:type="pct"/>
            <w:tcBorders>
              <w:top w:val="single" w:sz="4" w:space="0" w:color="000000"/>
              <w:left w:val="single" w:sz="12" w:space="0" w:color="auto"/>
              <w:bottom w:val="single" w:sz="4" w:space="0" w:color="000000"/>
              <w:right w:val="single" w:sz="4" w:space="0" w:color="000000"/>
            </w:tcBorders>
            <w:vAlign w:val="center"/>
          </w:tcPr>
          <w:p w14:paraId="40B52A22" w14:textId="0048B18B" w:rsidR="005D5A82" w:rsidRPr="00ED7BB3" w:rsidRDefault="005D5A82" w:rsidP="005D5A82">
            <w:pPr>
              <w:rPr>
                <w:color w:val="000000"/>
              </w:rPr>
            </w:pPr>
            <w:r>
              <w:rPr>
                <w:color w:val="000000"/>
              </w:rPr>
              <w:t>Apheresis</w:t>
            </w:r>
            <w:r w:rsidRPr="00ED7BB3">
              <w:rPr>
                <w:color w:val="000000"/>
              </w:rPr>
              <w:t xml:space="preserve"> Collection Facility Director</w:t>
            </w:r>
          </w:p>
        </w:tc>
        <w:tc>
          <w:tcPr>
            <w:tcW w:w="445" w:type="pct"/>
            <w:tcBorders>
              <w:top w:val="single" w:sz="4" w:space="0" w:color="000000"/>
              <w:left w:val="single" w:sz="4" w:space="0" w:color="000000"/>
              <w:bottom w:val="single" w:sz="4" w:space="0" w:color="000000"/>
              <w:right w:val="single" w:sz="4" w:space="0" w:color="000000"/>
            </w:tcBorders>
          </w:tcPr>
          <w:p w14:paraId="011E316C" w14:textId="3862DEC3"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7E5AB241" w14:textId="5B1458ED"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78756664" w14:textId="3517AEB8"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tcPr>
          <w:p w14:paraId="4AE5FC98" w14:textId="3B44A613" w:rsidR="005D5A82" w:rsidRPr="00AA39CA" w:rsidRDefault="005D5A82" w:rsidP="005D5A82">
            <w:pPr>
              <w:rPr>
                <w:color w:val="365F91" w:themeColor="accent1" w:themeShade="BF"/>
              </w:rPr>
            </w:pPr>
          </w:p>
        </w:tc>
        <w:tc>
          <w:tcPr>
            <w:tcW w:w="846" w:type="pct"/>
            <w:tcBorders>
              <w:top w:val="single" w:sz="4" w:space="0" w:color="000000"/>
              <w:left w:val="single" w:sz="4" w:space="0" w:color="000000"/>
              <w:bottom w:val="single" w:sz="4" w:space="0" w:color="000000"/>
              <w:right w:val="single" w:sz="12" w:space="0" w:color="auto"/>
            </w:tcBorders>
          </w:tcPr>
          <w:p w14:paraId="74182D34" w14:textId="7F11535D" w:rsidR="005D5A82" w:rsidRPr="00AA39CA" w:rsidRDefault="005D5A82" w:rsidP="005D5A82">
            <w:pPr>
              <w:rPr>
                <w:color w:val="365F91" w:themeColor="accent1" w:themeShade="BF"/>
              </w:rPr>
            </w:pPr>
          </w:p>
        </w:tc>
      </w:tr>
      <w:tr w:rsidR="005D5A82" w:rsidRPr="00ED7BB3" w14:paraId="03348E9C" w14:textId="77777777" w:rsidTr="005D5A82">
        <w:tc>
          <w:tcPr>
            <w:tcW w:w="1177" w:type="pct"/>
            <w:tcBorders>
              <w:top w:val="single" w:sz="4" w:space="0" w:color="000000"/>
              <w:left w:val="single" w:sz="12" w:space="0" w:color="auto"/>
              <w:bottom w:val="single" w:sz="4" w:space="0" w:color="000000"/>
              <w:right w:val="single" w:sz="4" w:space="0" w:color="000000"/>
            </w:tcBorders>
            <w:vAlign w:val="center"/>
          </w:tcPr>
          <w:p w14:paraId="1BD1D46F" w14:textId="617F4955" w:rsidR="005D5A82" w:rsidRPr="00ED7BB3" w:rsidRDefault="005D5A82" w:rsidP="005D5A82">
            <w:pPr>
              <w:rPr>
                <w:color w:val="000000"/>
              </w:rPr>
            </w:pPr>
            <w:r>
              <w:rPr>
                <w:color w:val="000000"/>
              </w:rPr>
              <w:t xml:space="preserve">Apheresis </w:t>
            </w:r>
            <w:r w:rsidRPr="00ED7BB3">
              <w:rPr>
                <w:color w:val="000000"/>
              </w:rPr>
              <w:t>Collection Facility Medical Director</w:t>
            </w:r>
          </w:p>
        </w:tc>
        <w:tc>
          <w:tcPr>
            <w:tcW w:w="445" w:type="pct"/>
            <w:tcBorders>
              <w:top w:val="single" w:sz="4" w:space="0" w:color="000000"/>
              <w:left w:val="single" w:sz="4" w:space="0" w:color="000000"/>
              <w:bottom w:val="single" w:sz="4" w:space="0" w:color="000000"/>
              <w:right w:val="single" w:sz="4" w:space="0" w:color="000000"/>
            </w:tcBorders>
          </w:tcPr>
          <w:p w14:paraId="5BCF754C" w14:textId="15479E9C"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40D3CFAF" w14:textId="7CC46445"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18D335B5" w14:textId="61E3D738"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tcPr>
          <w:p w14:paraId="79C01F04" w14:textId="6DFE336E" w:rsidR="005D5A82" w:rsidRPr="00AA39CA" w:rsidRDefault="005D5A82" w:rsidP="005D5A82">
            <w:pPr>
              <w:rPr>
                <w:color w:val="365F91" w:themeColor="accent1" w:themeShade="BF"/>
              </w:rPr>
            </w:pPr>
          </w:p>
        </w:tc>
        <w:tc>
          <w:tcPr>
            <w:tcW w:w="846" w:type="pct"/>
            <w:tcBorders>
              <w:top w:val="single" w:sz="4" w:space="0" w:color="000000"/>
              <w:left w:val="single" w:sz="4" w:space="0" w:color="000000"/>
              <w:bottom w:val="single" w:sz="4" w:space="0" w:color="000000"/>
              <w:right w:val="single" w:sz="12" w:space="0" w:color="auto"/>
            </w:tcBorders>
          </w:tcPr>
          <w:p w14:paraId="5A72DA7B" w14:textId="3DD9F7A4" w:rsidR="005D5A82" w:rsidRPr="00AA39CA" w:rsidRDefault="005D5A82" w:rsidP="005D5A82">
            <w:pPr>
              <w:rPr>
                <w:color w:val="365F91" w:themeColor="accent1" w:themeShade="BF"/>
              </w:rPr>
            </w:pPr>
          </w:p>
        </w:tc>
      </w:tr>
      <w:tr w:rsidR="005D5A82" w:rsidRPr="00ED7BB3" w14:paraId="0F5BC1F2" w14:textId="77777777" w:rsidTr="005F548E">
        <w:trPr>
          <w:trHeight w:val="355"/>
        </w:trPr>
        <w:tc>
          <w:tcPr>
            <w:tcW w:w="1177" w:type="pct"/>
            <w:tcBorders>
              <w:top w:val="single" w:sz="4" w:space="0" w:color="000000"/>
              <w:left w:val="single" w:sz="12" w:space="0" w:color="auto"/>
              <w:bottom w:val="single" w:sz="4" w:space="0" w:color="000000"/>
              <w:right w:val="single" w:sz="4" w:space="0" w:color="000000"/>
            </w:tcBorders>
            <w:vAlign w:val="center"/>
          </w:tcPr>
          <w:p w14:paraId="124F95B2" w14:textId="7D11891A" w:rsidR="005D5A82" w:rsidRPr="00ED7BB3" w:rsidRDefault="005D5A82" w:rsidP="005D5A82">
            <w:pPr>
              <w:rPr>
                <w:color w:val="000000"/>
              </w:rPr>
            </w:pPr>
            <w:r>
              <w:rPr>
                <w:color w:val="000000"/>
              </w:rPr>
              <w:t>Quality Manager</w:t>
            </w:r>
          </w:p>
        </w:tc>
        <w:tc>
          <w:tcPr>
            <w:tcW w:w="445" w:type="pct"/>
            <w:tcBorders>
              <w:top w:val="single" w:sz="4" w:space="0" w:color="000000"/>
              <w:left w:val="single" w:sz="4" w:space="0" w:color="000000"/>
              <w:bottom w:val="single" w:sz="4" w:space="0" w:color="000000"/>
              <w:right w:val="single" w:sz="4" w:space="0" w:color="000000"/>
            </w:tcBorders>
          </w:tcPr>
          <w:p w14:paraId="122E88CA" w14:textId="48861E2C"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1E425D90" w14:textId="3EAE8737"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730C2F48" w14:textId="7F5017D0"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tcPr>
          <w:p w14:paraId="357ED26C" w14:textId="4FB0F2EC" w:rsidR="005D5A82" w:rsidRPr="00AA39CA" w:rsidRDefault="005D5A82" w:rsidP="005D5A82">
            <w:pPr>
              <w:rPr>
                <w:color w:val="365F91" w:themeColor="accent1" w:themeShade="BF"/>
              </w:rPr>
            </w:pPr>
          </w:p>
        </w:tc>
        <w:tc>
          <w:tcPr>
            <w:tcW w:w="846" w:type="pct"/>
            <w:tcBorders>
              <w:top w:val="single" w:sz="4" w:space="0" w:color="000000"/>
              <w:left w:val="single" w:sz="4" w:space="0" w:color="000000"/>
              <w:bottom w:val="single" w:sz="4" w:space="0" w:color="000000"/>
              <w:right w:val="single" w:sz="12" w:space="0" w:color="auto"/>
            </w:tcBorders>
          </w:tcPr>
          <w:p w14:paraId="5D5B370C" w14:textId="432A7AAC" w:rsidR="005D5A82" w:rsidRPr="00AA39CA" w:rsidRDefault="005D5A82" w:rsidP="005D5A82">
            <w:pPr>
              <w:rPr>
                <w:color w:val="365F91" w:themeColor="accent1" w:themeShade="BF"/>
              </w:rPr>
            </w:pPr>
          </w:p>
        </w:tc>
      </w:tr>
      <w:tr w:rsidR="005D5A82" w:rsidRPr="00ED7BB3" w14:paraId="350332E4" w14:textId="77777777" w:rsidTr="005D5A82">
        <w:tc>
          <w:tcPr>
            <w:tcW w:w="1177" w:type="pct"/>
            <w:tcBorders>
              <w:top w:val="single" w:sz="4" w:space="0" w:color="000000"/>
              <w:left w:val="single" w:sz="12" w:space="0" w:color="auto"/>
              <w:right w:val="single" w:sz="4" w:space="0" w:color="000000"/>
            </w:tcBorders>
            <w:vAlign w:val="center"/>
          </w:tcPr>
          <w:p w14:paraId="4E2C1AAF" w14:textId="413EBD75" w:rsidR="005D5A82" w:rsidRPr="00ED7BB3" w:rsidRDefault="005D5A82" w:rsidP="005D5A82">
            <w:pPr>
              <w:rPr>
                <w:color w:val="000000"/>
              </w:rPr>
            </w:pPr>
            <w:r>
              <w:rPr>
                <w:color w:val="000000"/>
              </w:rPr>
              <w:t>Apheresis</w:t>
            </w:r>
            <w:r w:rsidRPr="00ED7BB3">
              <w:rPr>
                <w:color w:val="000000"/>
              </w:rPr>
              <w:t xml:space="preserve"> Collection staff</w:t>
            </w:r>
          </w:p>
        </w:tc>
        <w:tc>
          <w:tcPr>
            <w:tcW w:w="445" w:type="pct"/>
            <w:tcBorders>
              <w:top w:val="single" w:sz="4" w:space="0" w:color="000000"/>
              <w:left w:val="single" w:sz="4" w:space="0" w:color="000000"/>
              <w:bottom w:val="single" w:sz="4" w:space="0" w:color="000000"/>
              <w:right w:val="single" w:sz="4" w:space="0" w:color="000000"/>
            </w:tcBorders>
          </w:tcPr>
          <w:p w14:paraId="0D088724" w14:textId="5D4A852D"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1B352235" w14:textId="77143537"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606E1296" w14:textId="26251144"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79CBDB55" w14:textId="73B3A0AF" w:rsidR="005D5A82" w:rsidRPr="00ED7BB3" w:rsidRDefault="00525D15" w:rsidP="005D5A82">
            <w:pPr>
              <w:jc w:val="center"/>
              <w:rPr>
                <w:color w:val="000000"/>
              </w:rPr>
            </w:pPr>
            <w:sdt>
              <w:sdtPr>
                <w:rPr>
                  <w:color w:val="000000"/>
                </w:rPr>
                <w:id w:val="1632740992"/>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1CAA39BA" w14:textId="72395034" w:rsidR="005D5A82" w:rsidRPr="00ED7BB3" w:rsidRDefault="00525D15" w:rsidP="005D5A82">
            <w:pPr>
              <w:jc w:val="center"/>
              <w:rPr>
                <w:color w:val="000000"/>
              </w:rPr>
            </w:pPr>
            <w:sdt>
              <w:sdtPr>
                <w:rPr>
                  <w:color w:val="000000"/>
                </w:rPr>
                <w:id w:val="-1202399265"/>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846" w:type="pct"/>
            <w:tcBorders>
              <w:top w:val="single" w:sz="4" w:space="0" w:color="000000"/>
              <w:left w:val="single" w:sz="4" w:space="0" w:color="000000"/>
              <w:bottom w:val="single" w:sz="4" w:space="0" w:color="000000"/>
              <w:right w:val="single" w:sz="12" w:space="0" w:color="auto"/>
            </w:tcBorders>
          </w:tcPr>
          <w:p w14:paraId="49755323" w14:textId="5ABE50D8" w:rsidR="005D5A82" w:rsidRPr="00AA39CA" w:rsidRDefault="005D5A82" w:rsidP="005D5A82">
            <w:pPr>
              <w:rPr>
                <w:color w:val="365F91" w:themeColor="accent1" w:themeShade="BF"/>
              </w:rPr>
            </w:pPr>
          </w:p>
        </w:tc>
      </w:tr>
      <w:tr w:rsidR="005D5A82" w:rsidRPr="00ED7BB3" w14:paraId="2EC29909" w14:textId="77777777" w:rsidTr="005D5A82">
        <w:tc>
          <w:tcPr>
            <w:tcW w:w="1177" w:type="pct"/>
            <w:tcBorders>
              <w:left w:val="single" w:sz="12" w:space="0" w:color="auto"/>
              <w:right w:val="single" w:sz="4" w:space="0" w:color="000000"/>
            </w:tcBorders>
            <w:vAlign w:val="center"/>
          </w:tcPr>
          <w:p w14:paraId="4973D4EA" w14:textId="77777777" w:rsidR="005D5A82" w:rsidRPr="00ED7BB3" w:rsidRDefault="005D5A82" w:rsidP="005D5A82">
            <w:pPr>
              <w:rPr>
                <w:color w:val="000000"/>
              </w:rPr>
            </w:pPr>
          </w:p>
        </w:tc>
        <w:tc>
          <w:tcPr>
            <w:tcW w:w="445" w:type="pct"/>
            <w:tcBorders>
              <w:top w:val="single" w:sz="4" w:space="0" w:color="000000"/>
              <w:left w:val="single" w:sz="4" w:space="0" w:color="000000"/>
              <w:bottom w:val="single" w:sz="4" w:space="0" w:color="000000"/>
              <w:right w:val="single" w:sz="4" w:space="0" w:color="000000"/>
            </w:tcBorders>
          </w:tcPr>
          <w:p w14:paraId="7BBC0446" w14:textId="15BCF31A"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76FCE783" w14:textId="7841F766"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5F4A96FB" w14:textId="3E41AACB"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431585BE" w14:textId="77777777" w:rsidR="005D5A82" w:rsidRPr="00ED7BB3" w:rsidRDefault="00525D15" w:rsidP="005D5A82">
            <w:pPr>
              <w:jc w:val="center"/>
              <w:rPr>
                <w:color w:val="000000"/>
              </w:rPr>
            </w:pPr>
            <w:sdt>
              <w:sdtPr>
                <w:rPr>
                  <w:color w:val="000000"/>
                </w:rPr>
                <w:id w:val="-1533804762"/>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4B8F07E7" w14:textId="2BB8AEA7" w:rsidR="005D5A82" w:rsidRPr="00ED7BB3" w:rsidRDefault="00525D15" w:rsidP="005D5A82">
            <w:pPr>
              <w:jc w:val="center"/>
              <w:rPr>
                <w:rFonts w:ascii="Segoe UI Symbol" w:eastAsia="MS Gothic" w:hAnsi="Segoe UI Symbol" w:cs="Segoe UI Symbol"/>
                <w:b/>
                <w:color w:val="4F81BD" w:themeColor="accent1"/>
              </w:rPr>
            </w:pPr>
            <w:sdt>
              <w:sdtPr>
                <w:rPr>
                  <w:color w:val="000000"/>
                </w:rPr>
                <w:id w:val="-1142419366"/>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846" w:type="pct"/>
            <w:tcBorders>
              <w:top w:val="single" w:sz="4" w:space="0" w:color="000000"/>
              <w:left w:val="single" w:sz="4" w:space="0" w:color="000000"/>
              <w:bottom w:val="single" w:sz="4" w:space="0" w:color="000000"/>
              <w:right w:val="single" w:sz="12" w:space="0" w:color="auto"/>
            </w:tcBorders>
          </w:tcPr>
          <w:p w14:paraId="492F1843" w14:textId="553AAF45" w:rsidR="005D5A82" w:rsidRPr="00AA39CA" w:rsidRDefault="005D5A82" w:rsidP="005D5A82">
            <w:pPr>
              <w:rPr>
                <w:color w:val="365F91" w:themeColor="accent1" w:themeShade="BF"/>
              </w:rPr>
            </w:pPr>
          </w:p>
        </w:tc>
      </w:tr>
      <w:tr w:rsidR="005D5A82" w:rsidRPr="00ED7BB3" w14:paraId="7F71E172" w14:textId="77777777" w:rsidTr="005D5A82">
        <w:tc>
          <w:tcPr>
            <w:tcW w:w="1177" w:type="pct"/>
            <w:tcBorders>
              <w:left w:val="single" w:sz="12" w:space="0" w:color="auto"/>
              <w:right w:val="single" w:sz="4" w:space="0" w:color="000000"/>
            </w:tcBorders>
            <w:vAlign w:val="center"/>
          </w:tcPr>
          <w:p w14:paraId="692A87B9" w14:textId="77777777" w:rsidR="005D5A82" w:rsidRPr="00ED7BB3" w:rsidRDefault="005D5A82" w:rsidP="005D5A82">
            <w:pPr>
              <w:rPr>
                <w:color w:val="000000"/>
              </w:rPr>
            </w:pPr>
          </w:p>
        </w:tc>
        <w:tc>
          <w:tcPr>
            <w:tcW w:w="445" w:type="pct"/>
            <w:tcBorders>
              <w:top w:val="single" w:sz="4" w:space="0" w:color="000000"/>
              <w:left w:val="single" w:sz="4" w:space="0" w:color="000000"/>
              <w:bottom w:val="single" w:sz="4" w:space="0" w:color="000000"/>
              <w:right w:val="single" w:sz="4" w:space="0" w:color="000000"/>
            </w:tcBorders>
          </w:tcPr>
          <w:p w14:paraId="1FA5A697" w14:textId="2444B523" w:rsidR="005D5A82" w:rsidRPr="00AA39CA" w:rsidRDefault="005D5A82" w:rsidP="005D5A82">
            <w:pPr>
              <w:rPr>
                <w:color w:val="365F91" w:themeColor="accent1" w:themeShade="BF"/>
              </w:rPr>
            </w:pPr>
          </w:p>
        </w:tc>
        <w:tc>
          <w:tcPr>
            <w:tcW w:w="740" w:type="pct"/>
            <w:tcBorders>
              <w:top w:val="single" w:sz="4" w:space="0" w:color="000000"/>
              <w:left w:val="single" w:sz="4" w:space="0" w:color="000000"/>
              <w:bottom w:val="single" w:sz="4" w:space="0" w:color="000000"/>
              <w:right w:val="single" w:sz="4" w:space="0" w:color="000000"/>
            </w:tcBorders>
          </w:tcPr>
          <w:p w14:paraId="30F4B54A" w14:textId="3D1D3345" w:rsidR="005D5A82" w:rsidRPr="00AA39CA" w:rsidRDefault="005D5A82" w:rsidP="005D5A82">
            <w:pPr>
              <w:rPr>
                <w:color w:val="365F91" w:themeColor="accent1" w:themeShade="BF"/>
              </w:rPr>
            </w:pPr>
          </w:p>
        </w:tc>
        <w:tc>
          <w:tcPr>
            <w:tcW w:w="889" w:type="pct"/>
            <w:tcBorders>
              <w:top w:val="single" w:sz="4" w:space="0" w:color="000000"/>
              <w:left w:val="single" w:sz="4" w:space="0" w:color="000000"/>
              <w:bottom w:val="single" w:sz="4" w:space="0" w:color="000000"/>
              <w:right w:val="single" w:sz="4" w:space="0" w:color="000000"/>
            </w:tcBorders>
          </w:tcPr>
          <w:p w14:paraId="36DBA7D5" w14:textId="5E534F7C" w:rsidR="005D5A82" w:rsidRPr="00AA39CA" w:rsidRDefault="005D5A82" w:rsidP="005D5A82">
            <w:pPr>
              <w:rPr>
                <w:color w:val="365F91" w:themeColor="accent1" w:themeShade="BF"/>
              </w:rPr>
            </w:pPr>
          </w:p>
        </w:tc>
        <w:tc>
          <w:tcPr>
            <w:tcW w:w="903" w:type="pct"/>
            <w:tcBorders>
              <w:top w:val="single" w:sz="4" w:space="0" w:color="000000"/>
              <w:left w:val="single" w:sz="4" w:space="0" w:color="000000"/>
              <w:bottom w:val="single" w:sz="4" w:space="0" w:color="000000"/>
              <w:right w:val="single" w:sz="4" w:space="0" w:color="000000"/>
            </w:tcBorders>
            <w:vAlign w:val="center"/>
          </w:tcPr>
          <w:p w14:paraId="265D9722" w14:textId="77777777" w:rsidR="005D5A82" w:rsidRPr="00ED7BB3" w:rsidRDefault="00525D15" w:rsidP="005D5A82">
            <w:pPr>
              <w:jc w:val="center"/>
              <w:rPr>
                <w:color w:val="000000"/>
              </w:rPr>
            </w:pPr>
            <w:sdt>
              <w:sdtPr>
                <w:rPr>
                  <w:color w:val="000000"/>
                </w:rPr>
                <w:id w:val="-836687221"/>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Medical</w:t>
            </w:r>
          </w:p>
          <w:p w14:paraId="23C268F4" w14:textId="6F7BAF37" w:rsidR="005D5A82" w:rsidRPr="00ED7BB3" w:rsidRDefault="00525D15" w:rsidP="005D5A82">
            <w:pPr>
              <w:jc w:val="center"/>
              <w:rPr>
                <w:rFonts w:ascii="Segoe UI Symbol" w:eastAsia="MS Gothic" w:hAnsi="Segoe UI Symbol" w:cs="Segoe UI Symbol"/>
                <w:b/>
                <w:color w:val="4F81BD" w:themeColor="accent1"/>
              </w:rPr>
            </w:pPr>
            <w:sdt>
              <w:sdtPr>
                <w:rPr>
                  <w:color w:val="000000"/>
                </w:rPr>
                <w:id w:val="1841426737"/>
                <w14:checkbox>
                  <w14:checked w14:val="0"/>
                  <w14:checkedState w14:val="2612" w14:font="MS Gothic"/>
                  <w14:uncheckedState w14:val="2610" w14:font="MS Gothic"/>
                </w14:checkbox>
              </w:sdtPr>
              <w:sdtContent>
                <w:r w:rsidR="005D5A82">
                  <w:rPr>
                    <w:rFonts w:ascii="MS Gothic" w:eastAsia="MS Gothic" w:hAnsi="MS Gothic" w:hint="eastAsia"/>
                    <w:color w:val="000000"/>
                  </w:rPr>
                  <w:t>☐</w:t>
                </w:r>
              </w:sdtContent>
            </w:sdt>
            <w:r w:rsidR="005D5A82" w:rsidRPr="00ED7BB3">
              <w:rPr>
                <w:color w:val="000000"/>
              </w:rPr>
              <w:t>Nursing</w:t>
            </w:r>
          </w:p>
        </w:tc>
        <w:tc>
          <w:tcPr>
            <w:tcW w:w="846" w:type="pct"/>
            <w:tcBorders>
              <w:top w:val="single" w:sz="4" w:space="0" w:color="000000"/>
              <w:left w:val="single" w:sz="4" w:space="0" w:color="000000"/>
              <w:bottom w:val="single" w:sz="4" w:space="0" w:color="000000"/>
              <w:right w:val="single" w:sz="12" w:space="0" w:color="auto"/>
            </w:tcBorders>
          </w:tcPr>
          <w:p w14:paraId="7441128F" w14:textId="5148A3F5" w:rsidR="005D5A82" w:rsidRPr="00AA39CA" w:rsidRDefault="005D5A82" w:rsidP="005D5A82">
            <w:pPr>
              <w:rPr>
                <w:color w:val="365F91" w:themeColor="accent1" w:themeShade="BF"/>
              </w:rPr>
            </w:pPr>
          </w:p>
        </w:tc>
      </w:tr>
      <w:tr w:rsidR="006927CE" w:rsidRPr="00ED7BB3" w14:paraId="4491A3A7" w14:textId="77777777" w:rsidTr="00824D05">
        <w:tc>
          <w:tcPr>
            <w:tcW w:w="1177" w:type="pct"/>
            <w:tcBorders>
              <w:left w:val="single" w:sz="12" w:space="0" w:color="auto"/>
              <w:bottom w:val="single" w:sz="12" w:space="0" w:color="auto"/>
              <w:right w:val="single" w:sz="4" w:space="0" w:color="000000"/>
            </w:tcBorders>
            <w:vAlign w:val="center"/>
          </w:tcPr>
          <w:p w14:paraId="43CEC94B" w14:textId="77777777" w:rsidR="006927CE" w:rsidRPr="00ED7BB3" w:rsidRDefault="006927CE" w:rsidP="006927CE">
            <w:pPr>
              <w:rPr>
                <w:color w:val="000000"/>
              </w:rPr>
            </w:pPr>
          </w:p>
        </w:tc>
        <w:tc>
          <w:tcPr>
            <w:tcW w:w="445" w:type="pct"/>
            <w:tcBorders>
              <w:top w:val="single" w:sz="4" w:space="0" w:color="000000"/>
              <w:left w:val="single" w:sz="4" w:space="0" w:color="000000"/>
              <w:bottom w:val="single" w:sz="12" w:space="0" w:color="auto"/>
              <w:right w:val="single" w:sz="4" w:space="0" w:color="000000"/>
            </w:tcBorders>
          </w:tcPr>
          <w:p w14:paraId="6F0D0F0C" w14:textId="2D7DB830" w:rsidR="006927CE" w:rsidRPr="00AA39CA" w:rsidRDefault="006927CE" w:rsidP="006927CE">
            <w:pPr>
              <w:rPr>
                <w:color w:val="365F91" w:themeColor="accent1" w:themeShade="BF"/>
              </w:rPr>
            </w:pPr>
          </w:p>
        </w:tc>
        <w:tc>
          <w:tcPr>
            <w:tcW w:w="740" w:type="pct"/>
            <w:tcBorders>
              <w:top w:val="single" w:sz="4" w:space="0" w:color="000000"/>
              <w:left w:val="single" w:sz="4" w:space="0" w:color="000000"/>
              <w:bottom w:val="single" w:sz="12" w:space="0" w:color="auto"/>
              <w:right w:val="single" w:sz="4" w:space="0" w:color="000000"/>
            </w:tcBorders>
          </w:tcPr>
          <w:p w14:paraId="6307202A" w14:textId="58F0EB3F" w:rsidR="006927CE" w:rsidRPr="00AA39CA" w:rsidRDefault="006927CE" w:rsidP="006927CE">
            <w:pPr>
              <w:rPr>
                <w:color w:val="365F91" w:themeColor="accent1" w:themeShade="BF"/>
              </w:rPr>
            </w:pPr>
          </w:p>
        </w:tc>
        <w:tc>
          <w:tcPr>
            <w:tcW w:w="889" w:type="pct"/>
            <w:tcBorders>
              <w:top w:val="single" w:sz="4" w:space="0" w:color="000000"/>
              <w:left w:val="single" w:sz="4" w:space="0" w:color="000000"/>
              <w:bottom w:val="single" w:sz="12" w:space="0" w:color="auto"/>
              <w:right w:val="single" w:sz="4" w:space="0" w:color="000000"/>
            </w:tcBorders>
          </w:tcPr>
          <w:p w14:paraId="2369DF2D" w14:textId="1E2DAA74" w:rsidR="006927CE" w:rsidRPr="00AA39CA" w:rsidRDefault="006927CE" w:rsidP="006927CE">
            <w:pPr>
              <w:rPr>
                <w:color w:val="365F91" w:themeColor="accent1" w:themeShade="BF"/>
              </w:rPr>
            </w:pPr>
          </w:p>
        </w:tc>
        <w:tc>
          <w:tcPr>
            <w:tcW w:w="903" w:type="pct"/>
            <w:tcBorders>
              <w:top w:val="single" w:sz="4" w:space="0" w:color="000000"/>
              <w:left w:val="single" w:sz="4" w:space="0" w:color="000000"/>
              <w:bottom w:val="single" w:sz="12" w:space="0" w:color="auto"/>
              <w:right w:val="single" w:sz="4" w:space="0" w:color="000000"/>
            </w:tcBorders>
            <w:vAlign w:val="center"/>
          </w:tcPr>
          <w:p w14:paraId="0000C745" w14:textId="77777777" w:rsidR="006927CE" w:rsidRPr="00ED7BB3" w:rsidRDefault="00525D15" w:rsidP="006927CE">
            <w:pPr>
              <w:jc w:val="center"/>
              <w:rPr>
                <w:color w:val="000000"/>
              </w:rPr>
            </w:pPr>
            <w:sdt>
              <w:sdtPr>
                <w:rPr>
                  <w:color w:val="000000"/>
                </w:rPr>
                <w:id w:val="-1750567398"/>
                <w14:checkbox>
                  <w14:checked w14:val="0"/>
                  <w14:checkedState w14:val="2612" w14:font="MS Gothic"/>
                  <w14:uncheckedState w14:val="2610" w14:font="MS Gothic"/>
                </w14:checkbox>
              </w:sdtPr>
              <w:sdtContent>
                <w:r w:rsidR="006927CE">
                  <w:rPr>
                    <w:rFonts w:ascii="MS Gothic" w:eastAsia="MS Gothic" w:hAnsi="MS Gothic" w:hint="eastAsia"/>
                    <w:color w:val="000000"/>
                  </w:rPr>
                  <w:t>☐</w:t>
                </w:r>
              </w:sdtContent>
            </w:sdt>
            <w:r w:rsidR="006927CE" w:rsidRPr="00ED7BB3">
              <w:rPr>
                <w:color w:val="000000"/>
              </w:rPr>
              <w:t>Medical</w:t>
            </w:r>
          </w:p>
          <w:p w14:paraId="2FA374C0" w14:textId="38E94A14" w:rsidR="006927CE" w:rsidRPr="00ED7BB3" w:rsidRDefault="00525D15" w:rsidP="006927CE">
            <w:pPr>
              <w:jc w:val="center"/>
              <w:rPr>
                <w:rFonts w:ascii="Segoe UI Symbol" w:eastAsia="MS Gothic" w:hAnsi="Segoe UI Symbol" w:cs="Segoe UI Symbol"/>
                <w:b/>
                <w:color w:val="4F81BD" w:themeColor="accent1"/>
              </w:rPr>
            </w:pPr>
            <w:sdt>
              <w:sdtPr>
                <w:rPr>
                  <w:color w:val="000000"/>
                </w:rPr>
                <w:id w:val="525685761"/>
                <w14:checkbox>
                  <w14:checked w14:val="0"/>
                  <w14:checkedState w14:val="2612" w14:font="MS Gothic"/>
                  <w14:uncheckedState w14:val="2610" w14:font="MS Gothic"/>
                </w14:checkbox>
              </w:sdtPr>
              <w:sdtContent>
                <w:r w:rsidR="006927CE">
                  <w:rPr>
                    <w:rFonts w:ascii="MS Gothic" w:eastAsia="MS Gothic" w:hAnsi="MS Gothic" w:hint="eastAsia"/>
                    <w:color w:val="000000"/>
                  </w:rPr>
                  <w:t>☐</w:t>
                </w:r>
              </w:sdtContent>
            </w:sdt>
            <w:r w:rsidR="006927CE" w:rsidRPr="00ED7BB3">
              <w:rPr>
                <w:color w:val="000000"/>
              </w:rPr>
              <w:t>Nursing</w:t>
            </w:r>
          </w:p>
        </w:tc>
        <w:tc>
          <w:tcPr>
            <w:tcW w:w="846" w:type="pct"/>
            <w:tcBorders>
              <w:top w:val="single" w:sz="4" w:space="0" w:color="000000"/>
              <w:left w:val="single" w:sz="4" w:space="0" w:color="000000"/>
              <w:bottom w:val="single" w:sz="12" w:space="0" w:color="auto"/>
              <w:right w:val="single" w:sz="12" w:space="0" w:color="auto"/>
            </w:tcBorders>
          </w:tcPr>
          <w:p w14:paraId="2CC2B474" w14:textId="6509B0D8" w:rsidR="006927CE" w:rsidRPr="00AA39CA" w:rsidRDefault="006927CE" w:rsidP="006927CE">
            <w:pPr>
              <w:rPr>
                <w:color w:val="365F91" w:themeColor="accent1" w:themeShade="BF"/>
              </w:rPr>
            </w:pPr>
          </w:p>
        </w:tc>
      </w:tr>
    </w:tbl>
    <w:p w14:paraId="11CD3691" w14:textId="77777777" w:rsidR="00A75895" w:rsidRDefault="00A75895" w:rsidP="003C543D">
      <w:bookmarkStart w:id="15" w:name="_Hlk19024262"/>
      <w:bookmarkEnd w:id="15"/>
    </w:p>
    <w:p w14:paraId="4E048412" w14:textId="77777777" w:rsidR="00997545" w:rsidRDefault="00997545" w:rsidP="003C543D"/>
    <w:p w14:paraId="5AA33F63" w14:textId="77777777" w:rsidR="00997545" w:rsidRDefault="00997545" w:rsidP="003C543D"/>
    <w:p w14:paraId="2FE34D44" w14:textId="77777777" w:rsidR="00997545" w:rsidRPr="00ED7BB3" w:rsidRDefault="00997545" w:rsidP="003C543D"/>
    <w:tbl>
      <w:tblPr>
        <w:tblW w:w="9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104"/>
        <w:gridCol w:w="5103"/>
        <w:gridCol w:w="1362"/>
      </w:tblGrid>
      <w:tr w:rsidR="003C543D" w:rsidRPr="00ED7BB3" w14:paraId="54E4827D" w14:textId="77777777" w:rsidTr="1ACBC9B3">
        <w:tc>
          <w:tcPr>
            <w:tcW w:w="9569" w:type="dxa"/>
            <w:gridSpan w:val="3"/>
            <w:tcBorders>
              <w:top w:val="single" w:sz="12" w:space="0" w:color="auto"/>
              <w:left w:val="single" w:sz="12" w:space="0" w:color="auto"/>
              <w:bottom w:val="single" w:sz="12" w:space="0" w:color="auto"/>
              <w:right w:val="single" w:sz="12" w:space="0" w:color="auto"/>
            </w:tcBorders>
            <w:vAlign w:val="center"/>
          </w:tcPr>
          <w:p w14:paraId="119708AE" w14:textId="40FB2C6C" w:rsidR="003C543D" w:rsidRPr="009D43FA" w:rsidRDefault="003C543D" w:rsidP="005F548E">
            <w:pPr>
              <w:pStyle w:val="Heading1"/>
              <w:widowControl/>
              <w:numPr>
                <w:ilvl w:val="1"/>
                <w:numId w:val="2"/>
              </w:numPr>
              <w:jc w:val="left"/>
              <w:rPr>
                <w:rFonts w:ascii="Arial" w:hAnsi="Arial" w:cs="Arial"/>
              </w:rPr>
            </w:pPr>
            <w:r w:rsidRPr="009D43FA">
              <w:rPr>
                <w:rFonts w:ascii="Arial" w:hAnsi="Arial" w:cs="Arial"/>
              </w:rPr>
              <w:lastRenderedPageBreak/>
              <w:t xml:space="preserve">Other services </w:t>
            </w:r>
            <w:r w:rsidR="004B6F7D" w:rsidRPr="009D43FA">
              <w:rPr>
                <w:rFonts w:ascii="Arial" w:hAnsi="Arial" w:cs="Arial"/>
              </w:rPr>
              <w:t>supporting</w:t>
            </w:r>
            <w:r w:rsidRPr="009D43FA">
              <w:rPr>
                <w:rFonts w:ascii="Arial" w:hAnsi="Arial" w:cs="Arial"/>
              </w:rPr>
              <w:t xml:space="preserve"> the </w:t>
            </w:r>
            <w:r w:rsidR="008A15D7" w:rsidRPr="009D43FA">
              <w:rPr>
                <w:rFonts w:ascii="Arial" w:hAnsi="Arial" w:cs="Arial"/>
              </w:rPr>
              <w:t>a</w:t>
            </w:r>
            <w:r w:rsidRPr="009D43FA">
              <w:rPr>
                <w:rFonts w:ascii="Arial" w:hAnsi="Arial" w:cs="Arial"/>
              </w:rPr>
              <w:t>pheresis collection facility</w:t>
            </w:r>
          </w:p>
          <w:p w14:paraId="6DA45883" w14:textId="733A14DC" w:rsidR="00214742" w:rsidRPr="009D43FA" w:rsidRDefault="00214742" w:rsidP="00A75895">
            <w:r w:rsidRPr="009D43FA">
              <w:rPr>
                <w:bCs/>
                <w:i/>
                <w:iCs/>
                <w:color w:val="000000"/>
                <w:sz w:val="16"/>
                <w:szCs w:val="16"/>
              </w:rPr>
              <w:t xml:space="preserve">Please complete the information below even if all fall under the same “umbrella”. </w:t>
            </w:r>
          </w:p>
        </w:tc>
      </w:tr>
      <w:tr w:rsidR="00C94672" w:rsidRPr="00ED7BB3" w14:paraId="0281345A" w14:textId="77777777" w:rsidTr="00296450">
        <w:tc>
          <w:tcPr>
            <w:tcW w:w="3104" w:type="dxa"/>
            <w:tcBorders>
              <w:top w:val="single" w:sz="12" w:space="0" w:color="auto"/>
              <w:left w:val="single" w:sz="12" w:space="0" w:color="auto"/>
              <w:right w:val="single" w:sz="12" w:space="0" w:color="auto"/>
            </w:tcBorders>
            <w:vAlign w:val="center"/>
          </w:tcPr>
          <w:p w14:paraId="4735BC37" w14:textId="4A7D8A94" w:rsidR="00C94672" w:rsidRPr="009D43FA" w:rsidRDefault="00C94672" w:rsidP="00BF35BC">
            <w:pPr>
              <w:jc w:val="center"/>
              <w:rPr>
                <w:b/>
                <w:bCs/>
              </w:rPr>
            </w:pPr>
            <w:r w:rsidRPr="009D43FA">
              <w:rPr>
                <w:b/>
                <w:bCs/>
              </w:rPr>
              <w:t>Service</w:t>
            </w:r>
          </w:p>
        </w:tc>
        <w:tc>
          <w:tcPr>
            <w:tcW w:w="5103" w:type="dxa"/>
            <w:tcBorders>
              <w:top w:val="single" w:sz="12" w:space="0" w:color="auto"/>
              <w:left w:val="single" w:sz="12" w:space="0" w:color="auto"/>
              <w:right w:val="single" w:sz="12" w:space="0" w:color="auto"/>
            </w:tcBorders>
            <w:vAlign w:val="center"/>
          </w:tcPr>
          <w:p w14:paraId="73825C2D" w14:textId="2BA254D4" w:rsidR="00C94672" w:rsidRPr="009D43FA" w:rsidRDefault="00C94672" w:rsidP="00BF35BC">
            <w:pPr>
              <w:jc w:val="center"/>
              <w:rPr>
                <w:b/>
                <w:bCs/>
              </w:rPr>
            </w:pPr>
            <w:r w:rsidRPr="009D43FA">
              <w:rPr>
                <w:b/>
                <w:bCs/>
              </w:rPr>
              <w:t>Facility Name</w:t>
            </w:r>
          </w:p>
        </w:tc>
        <w:tc>
          <w:tcPr>
            <w:tcW w:w="1362" w:type="dxa"/>
            <w:tcBorders>
              <w:top w:val="single" w:sz="12" w:space="0" w:color="auto"/>
              <w:left w:val="single" w:sz="12" w:space="0" w:color="auto"/>
              <w:right w:val="single" w:sz="12" w:space="0" w:color="auto"/>
            </w:tcBorders>
            <w:vAlign w:val="center"/>
          </w:tcPr>
          <w:p w14:paraId="5D6EE62D" w14:textId="0ABC40FA" w:rsidR="00C94672" w:rsidRPr="00296450" w:rsidRDefault="007E5415" w:rsidP="00BF35BC">
            <w:pPr>
              <w:jc w:val="center"/>
              <w:rPr>
                <w:b/>
                <w:bCs/>
                <w:sz w:val="16"/>
                <w:szCs w:val="16"/>
                <w:vertAlign w:val="superscript"/>
              </w:rPr>
            </w:pPr>
            <w:r>
              <w:rPr>
                <w:b/>
                <w:bCs/>
                <w:sz w:val="16"/>
                <w:szCs w:val="16"/>
              </w:rPr>
              <w:t>Certification</w:t>
            </w:r>
            <w:r w:rsidR="00C94672" w:rsidRPr="00296450">
              <w:rPr>
                <w:b/>
                <w:bCs/>
                <w:sz w:val="16"/>
                <w:szCs w:val="16"/>
              </w:rPr>
              <w:t xml:space="preserve"> ID </w:t>
            </w:r>
            <w:r w:rsidR="00BF35BC" w:rsidRPr="00296450">
              <w:rPr>
                <w:b/>
                <w:bCs/>
                <w:sz w:val="16"/>
                <w:szCs w:val="16"/>
              </w:rPr>
              <w:t>number</w:t>
            </w:r>
            <w:r w:rsidR="00997545">
              <w:rPr>
                <w:rStyle w:val="FootnoteReference"/>
                <w:b/>
                <w:bCs/>
                <w:sz w:val="16"/>
                <w:szCs w:val="16"/>
              </w:rPr>
              <w:footnoteReference w:id="11"/>
            </w:r>
          </w:p>
        </w:tc>
      </w:tr>
      <w:tr w:rsidR="00C94672" w:rsidRPr="00ED7BB3" w14:paraId="7E3925E5" w14:textId="77777777" w:rsidTr="00296450">
        <w:trPr>
          <w:trHeight w:val="536"/>
        </w:trPr>
        <w:tc>
          <w:tcPr>
            <w:tcW w:w="3104" w:type="dxa"/>
            <w:tcBorders>
              <w:left w:val="single" w:sz="12" w:space="0" w:color="auto"/>
              <w:right w:val="single" w:sz="12" w:space="0" w:color="auto"/>
            </w:tcBorders>
            <w:vAlign w:val="center"/>
          </w:tcPr>
          <w:p w14:paraId="444D03AE" w14:textId="19BB3A76" w:rsidR="00C94672" w:rsidRPr="009D43FA" w:rsidRDefault="00C94672" w:rsidP="00AA39CA">
            <w:pPr>
              <w:spacing w:after="120"/>
            </w:pPr>
            <w:r w:rsidRPr="009D43FA">
              <w:t>What Cell Processing Laboratory(s) is used by your Apheresis Collection facility?</w:t>
            </w:r>
          </w:p>
        </w:tc>
        <w:tc>
          <w:tcPr>
            <w:tcW w:w="5103" w:type="dxa"/>
            <w:tcBorders>
              <w:left w:val="single" w:sz="12" w:space="0" w:color="auto"/>
              <w:right w:val="single" w:sz="12" w:space="0" w:color="auto"/>
            </w:tcBorders>
            <w:vAlign w:val="center"/>
          </w:tcPr>
          <w:p w14:paraId="5992F1EB" w14:textId="77777777" w:rsidR="00C94672" w:rsidRPr="009D43FA" w:rsidRDefault="00C94672" w:rsidP="00AA39CA">
            <w:pPr>
              <w:spacing w:after="120"/>
              <w:rPr>
                <w:color w:val="365F91" w:themeColor="accent1" w:themeShade="BF"/>
              </w:rPr>
            </w:pPr>
          </w:p>
        </w:tc>
        <w:tc>
          <w:tcPr>
            <w:tcW w:w="1362" w:type="dxa"/>
            <w:tcBorders>
              <w:left w:val="single" w:sz="12" w:space="0" w:color="auto"/>
              <w:right w:val="single" w:sz="12" w:space="0" w:color="auto"/>
            </w:tcBorders>
            <w:vAlign w:val="center"/>
          </w:tcPr>
          <w:p w14:paraId="31C218AB" w14:textId="718988AB" w:rsidR="00C94672" w:rsidRPr="009D43FA" w:rsidRDefault="00C94672" w:rsidP="00AA39CA">
            <w:pPr>
              <w:spacing w:after="120"/>
              <w:rPr>
                <w:color w:val="365F91" w:themeColor="accent1" w:themeShade="BF"/>
              </w:rPr>
            </w:pPr>
          </w:p>
        </w:tc>
      </w:tr>
      <w:tr w:rsidR="00C94672" w:rsidRPr="00ED7BB3" w14:paraId="433FAE3F" w14:textId="77777777" w:rsidTr="00296450">
        <w:trPr>
          <w:trHeight w:val="462"/>
        </w:trPr>
        <w:tc>
          <w:tcPr>
            <w:tcW w:w="3104" w:type="dxa"/>
            <w:tcBorders>
              <w:left w:val="single" w:sz="12" w:space="0" w:color="auto"/>
              <w:bottom w:val="single" w:sz="12" w:space="0" w:color="auto"/>
              <w:right w:val="single" w:sz="12" w:space="0" w:color="auto"/>
            </w:tcBorders>
            <w:vAlign w:val="center"/>
          </w:tcPr>
          <w:p w14:paraId="65EE5BFF" w14:textId="0D448942" w:rsidR="00C94672" w:rsidRPr="009D43FA" w:rsidRDefault="00BF35BC" w:rsidP="00AA39CA">
            <w:pPr>
              <w:spacing w:after="120"/>
            </w:pPr>
            <w:r w:rsidRPr="009D43FA">
              <w:t>What Clinical Programmes (hospitals) does your Apheresis Collection Facility supply</w:t>
            </w:r>
          </w:p>
        </w:tc>
        <w:tc>
          <w:tcPr>
            <w:tcW w:w="5103" w:type="dxa"/>
            <w:tcBorders>
              <w:left w:val="single" w:sz="12" w:space="0" w:color="auto"/>
              <w:bottom w:val="single" w:sz="12" w:space="0" w:color="auto"/>
              <w:right w:val="single" w:sz="12" w:space="0" w:color="auto"/>
            </w:tcBorders>
            <w:vAlign w:val="center"/>
          </w:tcPr>
          <w:p w14:paraId="044C3E80" w14:textId="77777777" w:rsidR="00C94672" w:rsidRPr="009D43FA" w:rsidRDefault="00C94672" w:rsidP="00AA39CA">
            <w:pPr>
              <w:spacing w:after="120"/>
              <w:rPr>
                <w:color w:val="365F91" w:themeColor="accent1" w:themeShade="BF"/>
              </w:rPr>
            </w:pPr>
          </w:p>
        </w:tc>
        <w:tc>
          <w:tcPr>
            <w:tcW w:w="1362" w:type="dxa"/>
            <w:tcBorders>
              <w:left w:val="single" w:sz="12" w:space="0" w:color="auto"/>
              <w:bottom w:val="single" w:sz="12" w:space="0" w:color="auto"/>
              <w:right w:val="single" w:sz="12" w:space="0" w:color="auto"/>
            </w:tcBorders>
            <w:vAlign w:val="center"/>
          </w:tcPr>
          <w:p w14:paraId="5D87F144" w14:textId="0B055083" w:rsidR="00C94672" w:rsidRPr="009D43FA" w:rsidRDefault="00C94672" w:rsidP="00AA39CA">
            <w:pPr>
              <w:spacing w:after="120"/>
              <w:rPr>
                <w:color w:val="365F91" w:themeColor="accent1" w:themeShade="BF"/>
              </w:rPr>
            </w:pPr>
          </w:p>
        </w:tc>
      </w:tr>
    </w:tbl>
    <w:p w14:paraId="2A0F3C15" w14:textId="77777777" w:rsidR="001C612F" w:rsidRDefault="001C612F" w:rsidP="001C612F">
      <w:pPr>
        <w:rPr>
          <w:bCs/>
          <w:i/>
          <w:iCs/>
          <w:color w:val="000000"/>
          <w:sz w:val="16"/>
          <w:szCs w:val="16"/>
        </w:rPr>
      </w:pPr>
    </w:p>
    <w:p w14:paraId="59EC3C83" w14:textId="77777777" w:rsidR="004E7445" w:rsidRDefault="004E7445" w:rsidP="001C612F">
      <w:pPr>
        <w:rPr>
          <w:bCs/>
          <w:i/>
          <w:iCs/>
          <w:color w:val="000000"/>
          <w:sz w:val="16"/>
          <w:szCs w:val="16"/>
        </w:rPr>
      </w:pPr>
    </w:p>
    <w:p w14:paraId="6217C6D0" w14:textId="77777777" w:rsidR="004E7445" w:rsidRDefault="004E7445" w:rsidP="001C612F">
      <w:pPr>
        <w:rPr>
          <w:bCs/>
          <w:i/>
          <w:iCs/>
          <w:color w:val="000000"/>
          <w:sz w:val="16"/>
          <w:szCs w:val="16"/>
        </w:rPr>
      </w:pPr>
    </w:p>
    <w:p w14:paraId="5405EAA9" w14:textId="77777777" w:rsidR="004E7445" w:rsidRDefault="004E7445" w:rsidP="001C612F">
      <w:pPr>
        <w:rPr>
          <w:bCs/>
          <w:i/>
          <w:iCs/>
          <w:color w:val="000000"/>
          <w:sz w:val="16"/>
          <w:szCs w:val="16"/>
        </w:rPr>
      </w:pPr>
    </w:p>
    <w:p w14:paraId="525D3B55" w14:textId="77777777" w:rsidR="00454583" w:rsidRDefault="00454583" w:rsidP="001C612F">
      <w:pPr>
        <w:rPr>
          <w:bCs/>
          <w:i/>
          <w:iCs/>
          <w:color w:val="000000"/>
          <w:sz w:val="16"/>
          <w:szCs w:val="16"/>
        </w:rPr>
      </w:pPr>
    </w:p>
    <w:p w14:paraId="34FDDB86" w14:textId="77777777" w:rsidR="00454583" w:rsidRDefault="00454583" w:rsidP="001C612F">
      <w:pPr>
        <w:rPr>
          <w:bCs/>
          <w:i/>
          <w:iCs/>
          <w:color w:val="000000"/>
          <w:sz w:val="16"/>
          <w:szCs w:val="16"/>
        </w:rPr>
      </w:pPr>
    </w:p>
    <w:p w14:paraId="4A426095" w14:textId="77777777" w:rsidR="00454583" w:rsidRDefault="00454583" w:rsidP="001C612F">
      <w:pPr>
        <w:rPr>
          <w:bCs/>
          <w:i/>
          <w:iCs/>
          <w:color w:val="000000"/>
          <w:sz w:val="16"/>
          <w:szCs w:val="16"/>
        </w:rPr>
      </w:pPr>
    </w:p>
    <w:p w14:paraId="1CBC0AC1" w14:textId="77777777" w:rsidR="00454583" w:rsidRDefault="00454583" w:rsidP="001C612F">
      <w:pPr>
        <w:rPr>
          <w:bCs/>
          <w:i/>
          <w:iCs/>
          <w:color w:val="000000"/>
          <w:sz w:val="16"/>
          <w:szCs w:val="16"/>
        </w:rPr>
      </w:pPr>
    </w:p>
    <w:p w14:paraId="0151FEFA" w14:textId="77777777" w:rsidR="00454583" w:rsidRDefault="00454583" w:rsidP="001C612F">
      <w:pPr>
        <w:rPr>
          <w:bCs/>
          <w:i/>
          <w:iCs/>
          <w:color w:val="000000"/>
          <w:sz w:val="16"/>
          <w:szCs w:val="16"/>
        </w:rPr>
      </w:pPr>
    </w:p>
    <w:p w14:paraId="03D85540" w14:textId="77777777" w:rsidR="00454583" w:rsidRDefault="00454583" w:rsidP="001C612F">
      <w:pPr>
        <w:rPr>
          <w:bCs/>
          <w:i/>
          <w:iCs/>
          <w:color w:val="000000"/>
          <w:sz w:val="16"/>
          <w:szCs w:val="16"/>
        </w:rPr>
      </w:pPr>
    </w:p>
    <w:p w14:paraId="67A87270" w14:textId="77777777" w:rsidR="00454583" w:rsidRDefault="00454583" w:rsidP="001C612F">
      <w:pPr>
        <w:rPr>
          <w:bCs/>
          <w:i/>
          <w:iCs/>
          <w:color w:val="000000"/>
          <w:sz w:val="16"/>
          <w:szCs w:val="16"/>
        </w:rPr>
      </w:pPr>
    </w:p>
    <w:p w14:paraId="2D0B12CA" w14:textId="77777777" w:rsidR="00454583" w:rsidRDefault="00454583" w:rsidP="001C612F">
      <w:pPr>
        <w:rPr>
          <w:bCs/>
          <w:i/>
          <w:iCs/>
          <w:color w:val="000000"/>
          <w:sz w:val="16"/>
          <w:szCs w:val="16"/>
        </w:rPr>
      </w:pPr>
    </w:p>
    <w:p w14:paraId="53B196CA" w14:textId="77777777" w:rsidR="00454583" w:rsidRDefault="00454583" w:rsidP="001C612F">
      <w:pPr>
        <w:rPr>
          <w:bCs/>
          <w:i/>
          <w:iCs/>
          <w:color w:val="000000"/>
          <w:sz w:val="16"/>
          <w:szCs w:val="16"/>
        </w:rPr>
      </w:pPr>
    </w:p>
    <w:p w14:paraId="1E8EADF9" w14:textId="77777777" w:rsidR="00454583" w:rsidRDefault="00454583" w:rsidP="001C612F">
      <w:pPr>
        <w:rPr>
          <w:bCs/>
          <w:i/>
          <w:iCs/>
          <w:color w:val="000000"/>
          <w:sz w:val="16"/>
          <w:szCs w:val="16"/>
        </w:rPr>
      </w:pPr>
    </w:p>
    <w:p w14:paraId="52AE8A6A" w14:textId="77777777" w:rsidR="00454583" w:rsidRDefault="00454583" w:rsidP="001C612F">
      <w:pPr>
        <w:rPr>
          <w:bCs/>
          <w:i/>
          <w:iCs/>
          <w:color w:val="000000"/>
          <w:sz w:val="16"/>
          <w:szCs w:val="16"/>
        </w:rPr>
      </w:pPr>
    </w:p>
    <w:p w14:paraId="7578ACD6" w14:textId="77777777" w:rsidR="00454583" w:rsidRDefault="00454583" w:rsidP="001C612F">
      <w:pPr>
        <w:rPr>
          <w:bCs/>
          <w:i/>
          <w:iCs/>
          <w:color w:val="000000"/>
          <w:sz w:val="16"/>
          <w:szCs w:val="16"/>
        </w:rPr>
      </w:pPr>
    </w:p>
    <w:p w14:paraId="51F0ED50" w14:textId="77777777" w:rsidR="00454583" w:rsidRDefault="00454583" w:rsidP="001C612F">
      <w:pPr>
        <w:rPr>
          <w:bCs/>
          <w:i/>
          <w:iCs/>
          <w:color w:val="000000"/>
          <w:sz w:val="16"/>
          <w:szCs w:val="16"/>
        </w:rPr>
      </w:pPr>
    </w:p>
    <w:p w14:paraId="2C165757" w14:textId="77777777" w:rsidR="00454583" w:rsidRDefault="00454583" w:rsidP="001C612F">
      <w:pPr>
        <w:rPr>
          <w:bCs/>
          <w:i/>
          <w:iCs/>
          <w:color w:val="000000"/>
          <w:sz w:val="16"/>
          <w:szCs w:val="16"/>
        </w:rPr>
      </w:pPr>
    </w:p>
    <w:p w14:paraId="4DEEA4C1" w14:textId="77777777" w:rsidR="00454583" w:rsidRDefault="00454583" w:rsidP="001C612F">
      <w:pPr>
        <w:rPr>
          <w:bCs/>
          <w:i/>
          <w:iCs/>
          <w:color w:val="000000"/>
          <w:sz w:val="16"/>
          <w:szCs w:val="16"/>
        </w:rPr>
      </w:pPr>
    </w:p>
    <w:p w14:paraId="66094E97" w14:textId="77777777" w:rsidR="00454583" w:rsidRDefault="00454583" w:rsidP="001C612F">
      <w:pPr>
        <w:rPr>
          <w:bCs/>
          <w:i/>
          <w:iCs/>
          <w:color w:val="000000"/>
          <w:sz w:val="16"/>
          <w:szCs w:val="16"/>
        </w:rPr>
      </w:pPr>
    </w:p>
    <w:p w14:paraId="6AE838DE" w14:textId="77777777" w:rsidR="00454583" w:rsidRDefault="00454583" w:rsidP="001C612F">
      <w:pPr>
        <w:rPr>
          <w:bCs/>
          <w:i/>
          <w:iCs/>
          <w:color w:val="000000"/>
          <w:sz w:val="16"/>
          <w:szCs w:val="16"/>
        </w:rPr>
      </w:pPr>
    </w:p>
    <w:p w14:paraId="7DE660CF" w14:textId="77777777" w:rsidR="00454583" w:rsidRDefault="00454583" w:rsidP="001C612F">
      <w:pPr>
        <w:rPr>
          <w:bCs/>
          <w:i/>
          <w:iCs/>
          <w:color w:val="000000"/>
          <w:sz w:val="16"/>
          <w:szCs w:val="16"/>
        </w:rPr>
      </w:pPr>
    </w:p>
    <w:p w14:paraId="0F29AE4F" w14:textId="77777777" w:rsidR="00454583" w:rsidRDefault="00454583" w:rsidP="001C612F">
      <w:pPr>
        <w:rPr>
          <w:bCs/>
          <w:i/>
          <w:iCs/>
          <w:color w:val="000000"/>
          <w:sz w:val="16"/>
          <w:szCs w:val="16"/>
        </w:rPr>
      </w:pPr>
    </w:p>
    <w:p w14:paraId="43DE0F24" w14:textId="77777777" w:rsidR="00454583" w:rsidRDefault="00454583" w:rsidP="001C612F">
      <w:pPr>
        <w:rPr>
          <w:bCs/>
          <w:i/>
          <w:iCs/>
          <w:color w:val="000000"/>
          <w:sz w:val="16"/>
          <w:szCs w:val="16"/>
        </w:rPr>
      </w:pPr>
    </w:p>
    <w:p w14:paraId="3629C383" w14:textId="77777777" w:rsidR="00454583" w:rsidRDefault="00454583" w:rsidP="001C612F">
      <w:pPr>
        <w:rPr>
          <w:bCs/>
          <w:i/>
          <w:iCs/>
          <w:color w:val="000000"/>
          <w:sz w:val="16"/>
          <w:szCs w:val="16"/>
        </w:rPr>
      </w:pPr>
    </w:p>
    <w:p w14:paraId="20465F23" w14:textId="77777777" w:rsidR="00454583" w:rsidRDefault="00454583" w:rsidP="001C612F">
      <w:pPr>
        <w:rPr>
          <w:bCs/>
          <w:i/>
          <w:iCs/>
          <w:color w:val="000000"/>
          <w:sz w:val="16"/>
          <w:szCs w:val="16"/>
        </w:rPr>
      </w:pPr>
    </w:p>
    <w:p w14:paraId="482A9BFD" w14:textId="77777777" w:rsidR="00454583" w:rsidRDefault="00454583" w:rsidP="001C612F">
      <w:pPr>
        <w:rPr>
          <w:bCs/>
          <w:i/>
          <w:iCs/>
          <w:color w:val="000000"/>
          <w:sz w:val="16"/>
          <w:szCs w:val="16"/>
        </w:rPr>
      </w:pPr>
    </w:p>
    <w:p w14:paraId="482FE444" w14:textId="77777777" w:rsidR="00454583" w:rsidRDefault="00454583" w:rsidP="001C612F">
      <w:pPr>
        <w:rPr>
          <w:bCs/>
          <w:i/>
          <w:iCs/>
          <w:color w:val="000000"/>
          <w:sz w:val="16"/>
          <w:szCs w:val="16"/>
        </w:rPr>
      </w:pPr>
    </w:p>
    <w:p w14:paraId="04EFB4E5" w14:textId="77777777" w:rsidR="00454583" w:rsidRDefault="00454583" w:rsidP="001C612F">
      <w:pPr>
        <w:rPr>
          <w:bCs/>
          <w:i/>
          <w:iCs/>
          <w:color w:val="000000"/>
          <w:sz w:val="16"/>
          <w:szCs w:val="16"/>
        </w:rPr>
      </w:pPr>
    </w:p>
    <w:p w14:paraId="17F1508F" w14:textId="77777777" w:rsidR="00454583" w:rsidRDefault="00454583" w:rsidP="001C612F">
      <w:pPr>
        <w:rPr>
          <w:bCs/>
          <w:i/>
          <w:iCs/>
          <w:color w:val="000000"/>
          <w:sz w:val="16"/>
          <w:szCs w:val="16"/>
        </w:rPr>
      </w:pPr>
    </w:p>
    <w:p w14:paraId="2B5B7AFF" w14:textId="77777777" w:rsidR="00454583" w:rsidRDefault="00454583" w:rsidP="001C612F">
      <w:pPr>
        <w:rPr>
          <w:bCs/>
          <w:i/>
          <w:iCs/>
          <w:color w:val="000000"/>
          <w:sz w:val="16"/>
          <w:szCs w:val="16"/>
        </w:rPr>
      </w:pPr>
    </w:p>
    <w:p w14:paraId="3704996F" w14:textId="77777777" w:rsidR="00454583" w:rsidRDefault="00454583" w:rsidP="001C612F">
      <w:pPr>
        <w:rPr>
          <w:bCs/>
          <w:i/>
          <w:iCs/>
          <w:color w:val="000000"/>
          <w:sz w:val="16"/>
          <w:szCs w:val="16"/>
        </w:rPr>
      </w:pPr>
    </w:p>
    <w:p w14:paraId="61F1DC89" w14:textId="77777777" w:rsidR="00454583" w:rsidRDefault="00454583" w:rsidP="001C612F">
      <w:pPr>
        <w:rPr>
          <w:bCs/>
          <w:i/>
          <w:iCs/>
          <w:color w:val="000000"/>
          <w:sz w:val="16"/>
          <w:szCs w:val="16"/>
        </w:rPr>
      </w:pPr>
    </w:p>
    <w:p w14:paraId="476B8836" w14:textId="77777777" w:rsidR="00454583" w:rsidRDefault="00454583" w:rsidP="001C612F">
      <w:pPr>
        <w:rPr>
          <w:bCs/>
          <w:i/>
          <w:iCs/>
          <w:color w:val="000000"/>
          <w:sz w:val="16"/>
          <w:szCs w:val="16"/>
        </w:rPr>
      </w:pPr>
    </w:p>
    <w:p w14:paraId="1B02012A" w14:textId="77777777" w:rsidR="00454583" w:rsidRDefault="00454583" w:rsidP="001C612F">
      <w:pPr>
        <w:rPr>
          <w:bCs/>
          <w:i/>
          <w:iCs/>
          <w:color w:val="000000"/>
          <w:sz w:val="16"/>
          <w:szCs w:val="16"/>
        </w:rPr>
      </w:pPr>
    </w:p>
    <w:p w14:paraId="012A8143" w14:textId="77777777" w:rsidR="00454583" w:rsidRDefault="00454583" w:rsidP="001C612F">
      <w:pPr>
        <w:rPr>
          <w:bCs/>
          <w:i/>
          <w:iCs/>
          <w:color w:val="000000"/>
          <w:sz w:val="16"/>
          <w:szCs w:val="16"/>
        </w:rPr>
      </w:pPr>
    </w:p>
    <w:p w14:paraId="0EF6BACE" w14:textId="77777777" w:rsidR="00454583" w:rsidRDefault="00454583" w:rsidP="001C612F">
      <w:pPr>
        <w:rPr>
          <w:bCs/>
          <w:i/>
          <w:iCs/>
          <w:color w:val="000000"/>
          <w:sz w:val="16"/>
          <w:szCs w:val="16"/>
        </w:rPr>
      </w:pPr>
    </w:p>
    <w:p w14:paraId="52810FF9" w14:textId="77777777" w:rsidR="00454583" w:rsidRDefault="00454583" w:rsidP="001C612F">
      <w:pPr>
        <w:rPr>
          <w:bCs/>
          <w:i/>
          <w:iCs/>
          <w:color w:val="000000"/>
          <w:sz w:val="16"/>
          <w:szCs w:val="16"/>
        </w:rPr>
      </w:pPr>
    </w:p>
    <w:p w14:paraId="2A064CB5" w14:textId="77777777" w:rsidR="00454583" w:rsidRDefault="00454583" w:rsidP="001C612F">
      <w:pPr>
        <w:rPr>
          <w:bCs/>
          <w:i/>
          <w:iCs/>
          <w:color w:val="000000"/>
          <w:sz w:val="16"/>
          <w:szCs w:val="16"/>
        </w:rPr>
      </w:pPr>
    </w:p>
    <w:p w14:paraId="5CC9A711" w14:textId="77777777" w:rsidR="00454583" w:rsidRDefault="00454583" w:rsidP="001C612F">
      <w:pPr>
        <w:rPr>
          <w:bCs/>
          <w:i/>
          <w:iCs/>
          <w:color w:val="000000"/>
          <w:sz w:val="16"/>
          <w:szCs w:val="16"/>
        </w:rPr>
      </w:pPr>
    </w:p>
    <w:p w14:paraId="02640D21" w14:textId="77777777" w:rsidR="00454583" w:rsidRDefault="00454583" w:rsidP="001C612F">
      <w:pPr>
        <w:rPr>
          <w:bCs/>
          <w:i/>
          <w:iCs/>
          <w:color w:val="000000"/>
          <w:sz w:val="16"/>
          <w:szCs w:val="16"/>
        </w:rPr>
        <w:sectPr w:rsidR="00454583" w:rsidSect="00D20D9E">
          <w:pgSz w:w="12240" w:h="15840"/>
          <w:pgMar w:top="1145" w:right="1201" w:bottom="567" w:left="1440" w:header="720" w:footer="720" w:gutter="0"/>
          <w:pgNumType w:start="8"/>
          <w:cols w:space="720"/>
          <w:docGrid w:linePitch="272"/>
        </w:sectPr>
      </w:pPr>
    </w:p>
    <w:p w14:paraId="25E80226" w14:textId="77777777" w:rsidR="004E7445" w:rsidRDefault="004E7445" w:rsidP="001C612F">
      <w:pPr>
        <w:rPr>
          <w:bCs/>
          <w:i/>
          <w:iCs/>
          <w:color w:val="000000"/>
          <w:sz w:val="16"/>
          <w:szCs w:val="16"/>
        </w:rPr>
      </w:pPr>
    </w:p>
    <w:p w14:paraId="3795B140" w14:textId="77777777" w:rsidR="004E7445" w:rsidRDefault="004E7445" w:rsidP="001C612F">
      <w:pPr>
        <w:rPr>
          <w:bCs/>
          <w:i/>
          <w:iCs/>
          <w:color w:val="000000"/>
          <w:sz w:val="16"/>
          <w:szCs w:val="16"/>
        </w:rPr>
      </w:pPr>
    </w:p>
    <w:p w14:paraId="2580B298" w14:textId="7E3FCA83" w:rsidR="001C612F" w:rsidRPr="008D27A4" w:rsidRDefault="001046A1" w:rsidP="004E7445">
      <w:pPr>
        <w:pStyle w:val="Heading1"/>
        <w:widowControl/>
        <w:numPr>
          <w:ilvl w:val="0"/>
          <w:numId w:val="2"/>
        </w:numPr>
        <w:rPr>
          <w:rFonts w:ascii="Arial" w:eastAsia="Arial" w:hAnsi="Arial" w:cs="Arial"/>
          <w:color w:val="000000"/>
        </w:rPr>
      </w:pPr>
      <w:r>
        <w:rPr>
          <w:rFonts w:ascii="Arial" w:eastAsia="Arial" w:hAnsi="Arial" w:cs="Arial"/>
          <w:color w:val="000000"/>
        </w:rPr>
        <w:t>COLLECTION OF OTHER TISSUES</w:t>
      </w:r>
    </w:p>
    <w:p w14:paraId="55503733" w14:textId="77777777" w:rsidR="001C612F" w:rsidRPr="00C259D7" w:rsidRDefault="001C612F" w:rsidP="00997545">
      <w:pPr>
        <w:pStyle w:val="ListParagraph"/>
        <w:ind w:left="360"/>
        <w:jc w:val="center"/>
        <w:rPr>
          <w:i/>
          <w:iCs/>
          <w:color w:val="000000"/>
          <w:sz w:val="18"/>
          <w:szCs w:val="18"/>
        </w:rPr>
      </w:pPr>
      <w:r w:rsidRPr="00972D1E">
        <w:rPr>
          <w:i/>
          <w:iCs/>
          <w:color w:val="000000"/>
          <w:sz w:val="18"/>
          <w:szCs w:val="18"/>
        </w:rPr>
        <w:t xml:space="preserve">This section should be </w:t>
      </w:r>
      <w:r w:rsidRPr="00C259D7">
        <w:rPr>
          <w:i/>
          <w:iCs/>
          <w:color w:val="000000"/>
          <w:sz w:val="18"/>
          <w:szCs w:val="18"/>
        </w:rPr>
        <w:t>completed only by applicants applying for this scope</w:t>
      </w:r>
    </w:p>
    <w:p w14:paraId="01629266" w14:textId="77777777" w:rsidR="001C612F" w:rsidRPr="00ED7BB3" w:rsidRDefault="001C612F" w:rsidP="001C612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1C612F" w:rsidRPr="00ED7BB3" w14:paraId="09F5B9A1" w14:textId="77777777" w:rsidTr="00525D15">
        <w:tc>
          <w:tcPr>
            <w:tcW w:w="5000" w:type="pct"/>
            <w:tcBorders>
              <w:top w:val="single" w:sz="12" w:space="0" w:color="auto"/>
              <w:left w:val="single" w:sz="12" w:space="0" w:color="auto"/>
              <w:bottom w:val="single" w:sz="12" w:space="0" w:color="auto"/>
              <w:right w:val="single" w:sz="12" w:space="0" w:color="auto"/>
            </w:tcBorders>
          </w:tcPr>
          <w:p w14:paraId="3D96F1A0" w14:textId="7B66B306" w:rsidR="001C612F" w:rsidRPr="00ED7BB3" w:rsidRDefault="001C612F" w:rsidP="00211D4C">
            <w:pPr>
              <w:pStyle w:val="Heading1"/>
              <w:widowControl/>
              <w:numPr>
                <w:ilvl w:val="1"/>
                <w:numId w:val="2"/>
              </w:numPr>
              <w:jc w:val="left"/>
              <w:rPr>
                <w:rFonts w:ascii="Arial" w:hAnsi="Arial" w:cs="Arial"/>
                <w:color w:val="000000"/>
              </w:rPr>
            </w:pPr>
            <w:r w:rsidRPr="00ED7BB3">
              <w:rPr>
                <w:rFonts w:ascii="Arial" w:hAnsi="Arial" w:cs="Arial"/>
                <w:color w:val="000000"/>
              </w:rPr>
              <w:t xml:space="preserve">Collection Facility name: </w:t>
            </w:r>
          </w:p>
          <w:p w14:paraId="62C06529" w14:textId="68608A67" w:rsidR="001C612F" w:rsidRPr="00ED7BB3" w:rsidRDefault="001C612F" w:rsidP="00525D15">
            <w:r w:rsidRPr="00756352">
              <w:rPr>
                <w:i/>
                <w:sz w:val="16"/>
                <w:szCs w:val="16"/>
              </w:rPr>
              <w:t>If there is more than one</w:t>
            </w:r>
            <w:r>
              <w:rPr>
                <w:i/>
                <w:sz w:val="16"/>
                <w:szCs w:val="16"/>
              </w:rPr>
              <w:t xml:space="preserve"> collection site</w:t>
            </w:r>
            <w:r w:rsidR="006751DF">
              <w:rPr>
                <w:i/>
                <w:sz w:val="16"/>
                <w:szCs w:val="16"/>
              </w:rPr>
              <w:t xml:space="preserve"> for other tissues</w:t>
            </w:r>
            <w:r>
              <w:rPr>
                <w:i/>
                <w:sz w:val="16"/>
                <w:szCs w:val="16"/>
              </w:rPr>
              <w:t>,</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756352">
              <w:rPr>
                <w:b/>
                <w:bCs/>
                <w:i/>
                <w:sz w:val="16"/>
                <w:szCs w:val="16"/>
              </w:rPr>
              <w:t>for each site</w:t>
            </w:r>
            <w:r w:rsidRPr="00756352">
              <w:rPr>
                <w:i/>
                <w:sz w:val="16"/>
                <w:szCs w:val="16"/>
              </w:rPr>
              <w:t>.</w:t>
            </w:r>
          </w:p>
        </w:tc>
      </w:tr>
      <w:tr w:rsidR="001C612F" w:rsidRPr="00ED7BB3" w14:paraId="300BED0D" w14:textId="77777777" w:rsidTr="00525D15">
        <w:tc>
          <w:tcPr>
            <w:tcW w:w="5000" w:type="pct"/>
            <w:tcBorders>
              <w:top w:val="single" w:sz="12" w:space="0" w:color="auto"/>
              <w:left w:val="single" w:sz="12" w:space="0" w:color="auto"/>
              <w:right w:val="single" w:sz="12" w:space="0" w:color="auto"/>
            </w:tcBorders>
          </w:tcPr>
          <w:p w14:paraId="32DEFFE6" w14:textId="77777777" w:rsidR="001C612F" w:rsidRPr="00ED7BB3" w:rsidRDefault="001C612F" w:rsidP="00525D15">
            <w:pPr>
              <w:spacing w:after="60"/>
              <w:rPr>
                <w:color w:val="000000"/>
              </w:rPr>
            </w:pPr>
            <w:r>
              <w:rPr>
                <w:color w:val="000000"/>
              </w:rPr>
              <w:t>Name of the facility</w:t>
            </w:r>
            <w:r w:rsidRPr="00ED7BB3">
              <w:rPr>
                <w:color w:val="000000"/>
              </w:rPr>
              <w:t xml:space="preserve">:  </w:t>
            </w:r>
          </w:p>
        </w:tc>
      </w:tr>
      <w:tr w:rsidR="001C612F" w:rsidRPr="00ED7BB3" w14:paraId="7C0C77E3" w14:textId="77777777" w:rsidTr="00525D15">
        <w:tc>
          <w:tcPr>
            <w:tcW w:w="5000" w:type="pct"/>
            <w:tcBorders>
              <w:top w:val="single" w:sz="12" w:space="0" w:color="auto"/>
              <w:left w:val="single" w:sz="12" w:space="0" w:color="auto"/>
              <w:right w:val="single" w:sz="12" w:space="0" w:color="auto"/>
            </w:tcBorders>
          </w:tcPr>
          <w:p w14:paraId="5491E509" w14:textId="77777777" w:rsidR="001C612F" w:rsidRPr="00ED7BB3" w:rsidRDefault="001C612F" w:rsidP="00525D15">
            <w:pPr>
              <w:spacing w:after="60"/>
              <w:rPr>
                <w:color w:val="000000"/>
              </w:rPr>
            </w:pPr>
            <w:r w:rsidRPr="00ED7BB3">
              <w:rPr>
                <w:color w:val="000000"/>
              </w:rPr>
              <w:t>Institution</w:t>
            </w:r>
            <w:r>
              <w:rPr>
                <w:color w:val="000000"/>
              </w:rPr>
              <w:t>:</w:t>
            </w:r>
          </w:p>
        </w:tc>
      </w:tr>
      <w:tr w:rsidR="001C612F" w:rsidRPr="00ED7BB3" w14:paraId="56F90624" w14:textId="77777777" w:rsidTr="00525D15">
        <w:tc>
          <w:tcPr>
            <w:tcW w:w="5000" w:type="pct"/>
            <w:tcBorders>
              <w:left w:val="single" w:sz="12" w:space="0" w:color="auto"/>
              <w:right w:val="single" w:sz="12" w:space="0" w:color="auto"/>
            </w:tcBorders>
          </w:tcPr>
          <w:p w14:paraId="056035B5" w14:textId="77777777" w:rsidR="001C612F" w:rsidRPr="00ED7BB3" w:rsidRDefault="001C612F" w:rsidP="00525D15">
            <w:pPr>
              <w:spacing w:after="60"/>
              <w:rPr>
                <w:color w:val="000000"/>
              </w:rPr>
            </w:pPr>
            <w:r w:rsidRPr="00ED7BB3">
              <w:rPr>
                <w:color w:val="000000"/>
              </w:rPr>
              <w:t xml:space="preserve">Address:  </w:t>
            </w:r>
          </w:p>
        </w:tc>
      </w:tr>
      <w:tr w:rsidR="001C612F" w:rsidRPr="00ED7BB3" w14:paraId="46A43AC1" w14:textId="77777777" w:rsidTr="00525D15">
        <w:tc>
          <w:tcPr>
            <w:tcW w:w="5000" w:type="pct"/>
            <w:tcBorders>
              <w:left w:val="single" w:sz="12" w:space="0" w:color="auto"/>
              <w:right w:val="single" w:sz="12" w:space="0" w:color="auto"/>
            </w:tcBorders>
          </w:tcPr>
          <w:p w14:paraId="2A6D856C" w14:textId="77777777" w:rsidR="001C612F" w:rsidRPr="00ED7BB3" w:rsidRDefault="001C612F" w:rsidP="00525D15">
            <w:pPr>
              <w:spacing w:after="60"/>
              <w:rPr>
                <w:color w:val="000000"/>
              </w:rPr>
            </w:pPr>
            <w:r w:rsidRPr="00ED7BB3">
              <w:rPr>
                <w:color w:val="000000"/>
              </w:rPr>
              <w:t xml:space="preserve">City:  </w:t>
            </w:r>
          </w:p>
        </w:tc>
      </w:tr>
      <w:tr w:rsidR="001C612F" w:rsidRPr="00ED7BB3" w14:paraId="2793667F" w14:textId="77777777" w:rsidTr="00525D15">
        <w:tc>
          <w:tcPr>
            <w:tcW w:w="5000" w:type="pct"/>
            <w:tcBorders>
              <w:left w:val="single" w:sz="12" w:space="0" w:color="auto"/>
              <w:bottom w:val="single" w:sz="12" w:space="0" w:color="auto"/>
              <w:right w:val="single" w:sz="12" w:space="0" w:color="auto"/>
            </w:tcBorders>
          </w:tcPr>
          <w:p w14:paraId="256ED2A2" w14:textId="77777777" w:rsidR="001C612F" w:rsidRPr="00ED7BB3" w:rsidRDefault="001C612F" w:rsidP="00525D15">
            <w:pPr>
              <w:spacing w:after="60"/>
              <w:rPr>
                <w:color w:val="000000"/>
              </w:rPr>
            </w:pPr>
            <w:r w:rsidRPr="00ED7BB3">
              <w:rPr>
                <w:color w:val="000000"/>
              </w:rPr>
              <w:t xml:space="preserve">Post-code: </w:t>
            </w:r>
          </w:p>
        </w:tc>
      </w:tr>
    </w:tbl>
    <w:p w14:paraId="33B8CA7B" w14:textId="365675B6" w:rsidR="001C612F" w:rsidRDefault="001C612F" w:rsidP="001C612F">
      <w:pPr>
        <w:rPr>
          <w:color w:val="000000"/>
        </w:rPr>
      </w:pPr>
    </w:p>
    <w:tbl>
      <w:tblPr>
        <w:tblStyle w:val="TableGrid"/>
        <w:tblW w:w="5000" w:type="pct"/>
        <w:tblLook w:val="04A0" w:firstRow="1" w:lastRow="0" w:firstColumn="1" w:lastColumn="0" w:noHBand="0" w:noVBand="1"/>
      </w:tblPr>
      <w:tblGrid>
        <w:gridCol w:w="9569"/>
      </w:tblGrid>
      <w:tr w:rsidR="001C612F" w:rsidRPr="00ED7BB3" w14:paraId="5AAB9CFB" w14:textId="77777777" w:rsidTr="00525D15">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A3882A" w14:textId="36C263D5" w:rsidR="001C612F" w:rsidRPr="00211D4C" w:rsidRDefault="001C612F" w:rsidP="00211D4C">
            <w:pPr>
              <w:pStyle w:val="ListParagraph"/>
              <w:numPr>
                <w:ilvl w:val="1"/>
                <w:numId w:val="2"/>
              </w:numPr>
              <w:pBdr>
                <w:top w:val="nil"/>
                <w:left w:val="nil"/>
                <w:bottom w:val="nil"/>
                <w:right w:val="nil"/>
                <w:between w:val="nil"/>
              </w:pBdr>
              <w:rPr>
                <w:b/>
              </w:rPr>
            </w:pPr>
            <w:r w:rsidRPr="00841FF6">
              <w:rPr>
                <w:b/>
              </w:rPr>
              <w:t>Distribution</w:t>
            </w:r>
            <w:r w:rsidRPr="00841FF6">
              <w:rPr>
                <w:b/>
                <w:color w:val="000000"/>
              </w:rPr>
              <w:t xml:space="preserve"> of patients</w:t>
            </w:r>
          </w:p>
        </w:tc>
      </w:tr>
      <w:tr w:rsidR="001C612F" w:rsidRPr="00ED7BB3" w14:paraId="42A87B53" w14:textId="77777777" w:rsidTr="00525D15">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B22E57" w14:textId="3BD453AD" w:rsidR="001C612F" w:rsidRPr="00841FF6" w:rsidRDefault="006751DF" w:rsidP="00211D4C">
            <w:pPr>
              <w:pStyle w:val="ListParagraph"/>
              <w:numPr>
                <w:ilvl w:val="2"/>
                <w:numId w:val="2"/>
              </w:numPr>
              <w:pBdr>
                <w:top w:val="nil"/>
                <w:left w:val="nil"/>
                <w:bottom w:val="nil"/>
                <w:right w:val="nil"/>
                <w:between w:val="nil"/>
              </w:pBdr>
              <w:rPr>
                <w:b/>
              </w:rPr>
            </w:pPr>
            <w:r>
              <w:rPr>
                <w:b/>
              </w:rPr>
              <w:t>In this unit, o</w:t>
            </w:r>
            <w:r w:rsidR="009B6EB7">
              <w:rPr>
                <w:b/>
              </w:rPr>
              <w:t>ther tissues are collected</w:t>
            </w:r>
            <w:r w:rsidR="001C612F" w:rsidRPr="00C642FE">
              <w:rPr>
                <w:b/>
              </w:rPr>
              <w:t xml:space="preserve"> from (please tick all that apply):</w:t>
            </w:r>
          </w:p>
        </w:tc>
      </w:tr>
      <w:tr w:rsidR="001C612F" w:rsidRPr="00ED7BB3" w14:paraId="7108AB3A" w14:textId="77777777" w:rsidTr="00525D15">
        <w:tc>
          <w:tcPr>
            <w:tcW w:w="5000" w:type="pct"/>
            <w:tcBorders>
              <w:top w:val="single" w:sz="12" w:space="0" w:color="000000" w:themeColor="text1"/>
              <w:left w:val="single" w:sz="12" w:space="0" w:color="000000" w:themeColor="text1"/>
              <w:right w:val="single" w:sz="12" w:space="0" w:color="000000" w:themeColor="text1"/>
            </w:tcBorders>
          </w:tcPr>
          <w:p w14:paraId="548FF013" w14:textId="77777777" w:rsidR="001C612F" w:rsidRDefault="00525D15" w:rsidP="00525D15">
            <w:pPr>
              <w:pStyle w:val="ListParagraph"/>
              <w:pBdr>
                <w:top w:val="nil"/>
                <w:left w:val="nil"/>
                <w:bottom w:val="nil"/>
                <w:right w:val="nil"/>
                <w:between w:val="nil"/>
              </w:pBdr>
              <w:ind w:left="0"/>
            </w:pPr>
            <w:sdt>
              <w:sdtPr>
                <w:id w:val="1167056344"/>
                <w:placeholder>
                  <w:docPart w:val="B306D09D711941F39C6A03A1818978F6"/>
                </w:placeholder>
                <w14:checkbox>
                  <w14:checked w14:val="0"/>
                  <w14:checkedState w14:val="2612" w14:font="MS Gothic"/>
                  <w14:uncheckedState w14:val="2610" w14:font="MS Gothic"/>
                </w14:checkbox>
              </w:sdtPr>
              <w:sdtContent>
                <w:r w:rsidR="001C612F">
                  <w:rPr>
                    <w:rFonts w:ascii="MS Gothic" w:eastAsia="MS Gothic" w:hAnsi="MS Gothic"/>
                  </w:rPr>
                  <w:t>☐</w:t>
                </w:r>
              </w:sdtContent>
            </w:sdt>
            <w:r w:rsidR="001C612F">
              <w:t xml:space="preserve"> Adult autologous donors</w:t>
            </w:r>
          </w:p>
          <w:p w14:paraId="30F9E956" w14:textId="77777777" w:rsidR="001C612F" w:rsidRDefault="00525D15" w:rsidP="00525D15">
            <w:pPr>
              <w:pStyle w:val="ListParagraph"/>
              <w:pBdr>
                <w:top w:val="nil"/>
                <w:left w:val="nil"/>
                <w:bottom w:val="nil"/>
                <w:right w:val="nil"/>
                <w:between w:val="nil"/>
              </w:pBdr>
              <w:ind w:left="0"/>
            </w:pPr>
            <w:sdt>
              <w:sdtPr>
                <w:id w:val="-15550534"/>
                <w:placeholder>
                  <w:docPart w:val="FB8370C8F86046E0904F5701138FABE5"/>
                </w:placeholder>
                <w14:checkbox>
                  <w14:checked w14:val="0"/>
                  <w14:checkedState w14:val="2612" w14:font="MS Gothic"/>
                  <w14:uncheckedState w14:val="2610" w14:font="MS Gothic"/>
                </w14:checkbox>
              </w:sdtPr>
              <w:sdtContent>
                <w:r w:rsidR="001C612F">
                  <w:rPr>
                    <w:rFonts w:ascii="MS Gothic" w:eastAsia="MS Gothic" w:hAnsi="MS Gothic"/>
                  </w:rPr>
                  <w:t>☐</w:t>
                </w:r>
              </w:sdtContent>
            </w:sdt>
            <w:r w:rsidR="001C612F">
              <w:t xml:space="preserve"> Adult allogeneic donors</w:t>
            </w:r>
          </w:p>
          <w:p w14:paraId="7E795950" w14:textId="77777777" w:rsidR="001C612F" w:rsidRPr="00F2019A" w:rsidRDefault="00525D15" w:rsidP="00525D15">
            <w:pPr>
              <w:pStyle w:val="ListParagraph"/>
              <w:pBdr>
                <w:top w:val="nil"/>
                <w:left w:val="nil"/>
                <w:bottom w:val="nil"/>
                <w:right w:val="nil"/>
                <w:between w:val="nil"/>
              </w:pBdr>
              <w:ind w:left="0"/>
              <w:rPr>
                <w:sz w:val="16"/>
                <w:szCs w:val="16"/>
              </w:rPr>
            </w:pPr>
            <w:sdt>
              <w:sdtPr>
                <w:id w:val="-994175742"/>
                <w:placeholder>
                  <w:docPart w:val="B306D09D711941F39C6A03A1818978F6"/>
                </w:placeholder>
                <w14:checkbox>
                  <w14:checked w14:val="0"/>
                  <w14:checkedState w14:val="2612" w14:font="MS Gothic"/>
                  <w14:uncheckedState w14:val="2610" w14:font="MS Gothic"/>
                </w14:checkbox>
              </w:sdtPr>
              <w:sdtContent>
                <w:r w:rsidR="001C612F">
                  <w:rPr>
                    <w:rFonts w:ascii="MS Gothic" w:eastAsia="MS Gothic" w:hAnsi="MS Gothic"/>
                  </w:rPr>
                  <w:t>☐</w:t>
                </w:r>
              </w:sdtContent>
            </w:sdt>
            <w:r w:rsidR="001C612F">
              <w:t xml:space="preserve"> Paediatric autologous donors</w:t>
            </w:r>
          </w:p>
          <w:p w14:paraId="1064406F" w14:textId="77777777" w:rsidR="001C612F" w:rsidRPr="00C642FE" w:rsidRDefault="00525D15" w:rsidP="00525D15">
            <w:pPr>
              <w:pBdr>
                <w:top w:val="nil"/>
                <w:left w:val="nil"/>
                <w:bottom w:val="nil"/>
                <w:right w:val="nil"/>
                <w:between w:val="nil"/>
              </w:pBdr>
              <w:tabs>
                <w:tab w:val="left" w:pos="1155"/>
              </w:tabs>
              <w:rPr>
                <w:color w:val="000000"/>
              </w:rPr>
            </w:pPr>
            <w:sdt>
              <w:sdtPr>
                <w:id w:val="899638858"/>
                <w14:checkbox>
                  <w14:checked w14:val="0"/>
                  <w14:checkedState w14:val="2612" w14:font="MS Gothic"/>
                  <w14:uncheckedState w14:val="2610" w14:font="MS Gothic"/>
                </w14:checkbox>
              </w:sdtPr>
              <w:sdtContent>
                <w:r w:rsidR="001C612F">
                  <w:rPr>
                    <w:rFonts w:ascii="MS Gothic" w:eastAsia="MS Gothic" w:hAnsi="MS Gothic" w:hint="eastAsia"/>
                  </w:rPr>
                  <w:t>☐</w:t>
                </w:r>
              </w:sdtContent>
            </w:sdt>
            <w:r w:rsidR="001C612F">
              <w:t xml:space="preserve"> Paediatric allogeneic donors</w:t>
            </w:r>
          </w:p>
        </w:tc>
      </w:tr>
    </w:tbl>
    <w:p w14:paraId="4E52935B" w14:textId="77777777" w:rsidR="001C612F" w:rsidRDefault="001C612F" w:rsidP="001C612F">
      <w:pPr>
        <w:rPr>
          <w:color w:val="000000"/>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5"/>
        <w:gridCol w:w="5340"/>
      </w:tblGrid>
      <w:tr w:rsidR="00DE5F0D" w:rsidRPr="00327DCA" w14:paraId="633408F1" w14:textId="77777777" w:rsidTr="00525D15">
        <w:trPr>
          <w:trHeight w:val="300"/>
        </w:trPr>
        <w:tc>
          <w:tcPr>
            <w:tcW w:w="9555" w:type="dxa"/>
            <w:gridSpan w:val="2"/>
            <w:tcBorders>
              <w:top w:val="single" w:sz="12" w:space="0" w:color="auto"/>
              <w:left w:val="single" w:sz="12" w:space="0" w:color="auto"/>
              <w:bottom w:val="single" w:sz="12" w:space="0" w:color="auto"/>
              <w:right w:val="single" w:sz="12" w:space="0" w:color="auto"/>
            </w:tcBorders>
            <w:vAlign w:val="center"/>
            <w:hideMark/>
          </w:tcPr>
          <w:p w14:paraId="44F2F37A" w14:textId="0C6A7044" w:rsidR="00DE5F0D" w:rsidRPr="00211D4C" w:rsidRDefault="00DE5F0D" w:rsidP="00211D4C">
            <w:pPr>
              <w:pStyle w:val="ListParagraph"/>
              <w:numPr>
                <w:ilvl w:val="1"/>
                <w:numId w:val="2"/>
              </w:numPr>
              <w:rPr>
                <w:b/>
                <w:bCs/>
              </w:rPr>
            </w:pPr>
            <w:r w:rsidRPr="00211D4C">
              <w:rPr>
                <w:b/>
                <w:bCs/>
              </w:rPr>
              <w:t>Collection of other tissues activity </w:t>
            </w:r>
          </w:p>
          <w:p w14:paraId="377373F3" w14:textId="77777777" w:rsidR="00DE5F0D" w:rsidRPr="00327DCA" w:rsidRDefault="00DE5F0D" w:rsidP="00525D15">
            <w:r w:rsidRPr="00327DCA">
              <w:rPr>
                <w:sz w:val="16"/>
                <w:szCs w:val="16"/>
              </w:rPr>
              <w:t>Complete the following table regarding the total number of procedures carried out by your collection</w:t>
            </w:r>
            <w:r>
              <w:rPr>
                <w:sz w:val="16"/>
                <w:szCs w:val="16"/>
              </w:rPr>
              <w:t xml:space="preserve"> unit</w:t>
            </w:r>
            <w:r w:rsidRPr="00327DCA">
              <w:rPr>
                <w:sz w:val="16"/>
                <w:szCs w:val="16"/>
              </w:rPr>
              <w:t>.</w:t>
            </w:r>
            <w:r w:rsidRPr="004046D9">
              <w:t> </w:t>
            </w:r>
            <w:r w:rsidRPr="00327DCA">
              <w:t> </w:t>
            </w:r>
          </w:p>
        </w:tc>
      </w:tr>
      <w:tr w:rsidR="00DE5F0D" w:rsidRPr="00327DCA" w14:paraId="20F5CD4F" w14:textId="77777777" w:rsidTr="00525D15">
        <w:trPr>
          <w:trHeight w:val="300"/>
        </w:trPr>
        <w:tc>
          <w:tcPr>
            <w:tcW w:w="9555" w:type="dxa"/>
            <w:gridSpan w:val="2"/>
            <w:tcBorders>
              <w:top w:val="single" w:sz="12" w:space="0" w:color="auto"/>
              <w:left w:val="single" w:sz="12" w:space="0" w:color="auto"/>
              <w:bottom w:val="single" w:sz="6" w:space="0" w:color="000000"/>
              <w:right w:val="single" w:sz="12" w:space="0" w:color="auto"/>
            </w:tcBorders>
            <w:shd w:val="clear" w:color="auto" w:fill="D9D9D9"/>
            <w:vAlign w:val="center"/>
            <w:hideMark/>
          </w:tcPr>
          <w:p w14:paraId="5E47F352" w14:textId="77777777" w:rsidR="00DE5F0D" w:rsidRPr="00327DCA" w:rsidRDefault="00DE5F0D" w:rsidP="00525D15">
            <w:r w:rsidRPr="004046D9">
              <w:rPr>
                <w:b/>
                <w:bCs/>
              </w:rPr>
              <w:t>Initial certification</w:t>
            </w:r>
            <w:r w:rsidRPr="00327DCA">
              <w:t> </w:t>
            </w:r>
          </w:p>
          <w:p w14:paraId="094E6E9A" w14:textId="3C2585A8" w:rsidR="00DE5F0D" w:rsidRPr="00327DCA" w:rsidRDefault="00DE5F0D" w:rsidP="00525D15">
            <w:r w:rsidRPr="00327DCA">
              <w:rPr>
                <w:rFonts w:eastAsia="Times New Roman"/>
                <w:i/>
                <w:iCs/>
                <w:color w:val="000000"/>
                <w:sz w:val="16"/>
                <w:szCs w:val="16"/>
              </w:rPr>
              <w:t xml:space="preserve">A minimum of one (1) </w:t>
            </w:r>
            <w:r>
              <w:rPr>
                <w:rFonts w:eastAsia="Times New Roman"/>
                <w:i/>
                <w:iCs/>
                <w:color w:val="000000"/>
                <w:sz w:val="16"/>
                <w:szCs w:val="16"/>
              </w:rPr>
              <w:t>collection of other tissues</w:t>
            </w:r>
            <w:r w:rsidRPr="00327DCA">
              <w:rPr>
                <w:rFonts w:eastAsia="Times New Roman"/>
                <w:i/>
                <w:iCs/>
                <w:color w:val="000000"/>
                <w:sz w:val="16"/>
                <w:szCs w:val="16"/>
              </w:rPr>
              <w:t xml:space="preserve"> shall have been performed in the calendar year (Jan-Dec) up to this application.</w:t>
            </w:r>
          </w:p>
        </w:tc>
      </w:tr>
      <w:tr w:rsidR="00DE5F0D" w:rsidRPr="00327DCA" w14:paraId="622CB9B2" w14:textId="77777777" w:rsidTr="00525D15">
        <w:trPr>
          <w:trHeight w:val="300"/>
        </w:trPr>
        <w:tc>
          <w:tcPr>
            <w:tcW w:w="4215" w:type="dxa"/>
            <w:tcBorders>
              <w:top w:val="single" w:sz="6" w:space="0" w:color="000000"/>
              <w:left w:val="single" w:sz="12" w:space="0" w:color="auto"/>
              <w:bottom w:val="single" w:sz="6" w:space="0" w:color="000000"/>
              <w:right w:val="single" w:sz="6" w:space="0" w:color="000000"/>
            </w:tcBorders>
            <w:vAlign w:val="center"/>
            <w:hideMark/>
          </w:tcPr>
          <w:p w14:paraId="10D20E7E" w14:textId="77777777" w:rsidR="00DE5F0D" w:rsidRPr="004046D9" w:rsidRDefault="00DE5F0D" w:rsidP="00525D15">
            <w:pPr>
              <w:rPr>
                <w:lang w:val="es-ES"/>
              </w:rPr>
            </w:pPr>
            <w:r w:rsidRPr="004046D9">
              <w:rPr>
                <w:b/>
                <w:bCs/>
              </w:rPr>
              <w:t>Time Period</w:t>
            </w:r>
            <w:r w:rsidRPr="004046D9">
              <w:rPr>
                <w:lang w:val="es-ES"/>
              </w:rPr>
              <w:t> </w:t>
            </w:r>
          </w:p>
        </w:tc>
        <w:tc>
          <w:tcPr>
            <w:tcW w:w="5340" w:type="dxa"/>
            <w:tcBorders>
              <w:top w:val="single" w:sz="6" w:space="0" w:color="000000"/>
              <w:left w:val="single" w:sz="6" w:space="0" w:color="000000"/>
              <w:bottom w:val="single" w:sz="6" w:space="0" w:color="000000"/>
              <w:right w:val="single" w:sz="12" w:space="0" w:color="auto"/>
            </w:tcBorders>
            <w:vAlign w:val="center"/>
            <w:hideMark/>
          </w:tcPr>
          <w:p w14:paraId="6582B37D" w14:textId="77777777" w:rsidR="00DE5F0D" w:rsidRPr="00327DCA" w:rsidRDefault="00DE5F0D" w:rsidP="00525D15">
            <w:r w:rsidRPr="004046D9">
              <w:rPr>
                <w:b/>
                <w:bCs/>
              </w:rPr>
              <w:t>Total number of Procedures (Auto + </w:t>
            </w:r>
            <w:proofErr w:type="spellStart"/>
            <w:r w:rsidRPr="004046D9">
              <w:rPr>
                <w:b/>
                <w:bCs/>
              </w:rPr>
              <w:t>Allo</w:t>
            </w:r>
            <w:proofErr w:type="spellEnd"/>
            <w:r w:rsidRPr="004046D9">
              <w:rPr>
                <w:b/>
                <w:bCs/>
              </w:rPr>
              <w:t>)</w:t>
            </w:r>
            <w:r w:rsidRPr="00327DCA">
              <w:t> </w:t>
            </w:r>
          </w:p>
        </w:tc>
      </w:tr>
      <w:tr w:rsidR="00DE5F0D" w:rsidRPr="00327DCA" w14:paraId="74056889" w14:textId="77777777" w:rsidTr="00525D15">
        <w:trPr>
          <w:trHeight w:val="300"/>
        </w:trPr>
        <w:tc>
          <w:tcPr>
            <w:tcW w:w="4215" w:type="dxa"/>
            <w:tcBorders>
              <w:top w:val="single" w:sz="6" w:space="0" w:color="000000"/>
              <w:left w:val="single" w:sz="12" w:space="0" w:color="auto"/>
              <w:bottom w:val="single" w:sz="12" w:space="0" w:color="auto"/>
              <w:right w:val="single" w:sz="6" w:space="0" w:color="000000"/>
            </w:tcBorders>
            <w:vAlign w:val="center"/>
            <w:hideMark/>
          </w:tcPr>
          <w:p w14:paraId="68DCC218" w14:textId="77777777" w:rsidR="00DE5F0D" w:rsidRPr="00327DCA" w:rsidRDefault="00DE5F0D" w:rsidP="00525D15">
            <w:r w:rsidRPr="00327DCA">
              <w:t> </w:t>
            </w:r>
          </w:p>
        </w:tc>
        <w:tc>
          <w:tcPr>
            <w:tcW w:w="5340" w:type="dxa"/>
            <w:tcBorders>
              <w:top w:val="single" w:sz="6" w:space="0" w:color="000000"/>
              <w:left w:val="single" w:sz="6" w:space="0" w:color="000000"/>
              <w:bottom w:val="single" w:sz="12" w:space="0" w:color="auto"/>
              <w:right w:val="single" w:sz="12" w:space="0" w:color="auto"/>
            </w:tcBorders>
            <w:vAlign w:val="center"/>
            <w:hideMark/>
          </w:tcPr>
          <w:p w14:paraId="780F0A27" w14:textId="77777777" w:rsidR="00DE5F0D" w:rsidRPr="00327DCA" w:rsidRDefault="00DE5F0D" w:rsidP="00525D15">
            <w:r w:rsidRPr="00327DCA">
              <w:t> </w:t>
            </w:r>
          </w:p>
        </w:tc>
      </w:tr>
    </w:tbl>
    <w:p w14:paraId="63EEC89C" w14:textId="77777777" w:rsidR="001046A1" w:rsidRDefault="001046A1" w:rsidP="001C612F"/>
    <w:tbl>
      <w:tblPr>
        <w:tblW w:w="9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104"/>
        <w:gridCol w:w="5103"/>
        <w:gridCol w:w="1362"/>
      </w:tblGrid>
      <w:tr w:rsidR="001C612F" w:rsidRPr="00ED7BB3" w14:paraId="3EBC1AA0" w14:textId="77777777" w:rsidTr="00525D15">
        <w:tc>
          <w:tcPr>
            <w:tcW w:w="9569" w:type="dxa"/>
            <w:gridSpan w:val="3"/>
            <w:tcBorders>
              <w:top w:val="single" w:sz="12" w:space="0" w:color="auto"/>
              <w:left w:val="single" w:sz="12" w:space="0" w:color="auto"/>
              <w:bottom w:val="single" w:sz="12" w:space="0" w:color="auto"/>
              <w:right w:val="single" w:sz="12" w:space="0" w:color="auto"/>
            </w:tcBorders>
            <w:vAlign w:val="center"/>
          </w:tcPr>
          <w:p w14:paraId="2B10F2F6" w14:textId="501244EF" w:rsidR="001C612F" w:rsidRPr="009D43FA" w:rsidRDefault="00C24583" w:rsidP="00211D4C">
            <w:pPr>
              <w:pStyle w:val="Heading1"/>
              <w:widowControl/>
              <w:numPr>
                <w:ilvl w:val="1"/>
                <w:numId w:val="2"/>
              </w:numPr>
              <w:jc w:val="left"/>
              <w:rPr>
                <w:rFonts w:ascii="Arial" w:hAnsi="Arial" w:cs="Arial"/>
              </w:rPr>
            </w:pPr>
            <w:r>
              <w:rPr>
                <w:rFonts w:ascii="Arial" w:hAnsi="Arial" w:cs="Arial"/>
              </w:rPr>
              <w:t>Additional information</w:t>
            </w:r>
          </w:p>
          <w:p w14:paraId="4445A447" w14:textId="77777777" w:rsidR="001C612F" w:rsidRPr="009D43FA" w:rsidRDefault="001C612F" w:rsidP="00525D15">
            <w:r w:rsidRPr="009D43FA">
              <w:rPr>
                <w:bCs/>
                <w:i/>
                <w:iCs/>
                <w:color w:val="000000"/>
                <w:sz w:val="16"/>
                <w:szCs w:val="16"/>
              </w:rPr>
              <w:t xml:space="preserve">Please complete the information below even if all fall under the same “umbrella”. </w:t>
            </w:r>
          </w:p>
        </w:tc>
      </w:tr>
      <w:tr w:rsidR="001C612F" w:rsidRPr="00ED7BB3" w14:paraId="539BD63C" w14:textId="77777777" w:rsidTr="00525D15">
        <w:tc>
          <w:tcPr>
            <w:tcW w:w="3104" w:type="dxa"/>
            <w:tcBorders>
              <w:top w:val="single" w:sz="12" w:space="0" w:color="auto"/>
              <w:left w:val="single" w:sz="12" w:space="0" w:color="auto"/>
              <w:right w:val="single" w:sz="12" w:space="0" w:color="auto"/>
            </w:tcBorders>
            <w:vAlign w:val="center"/>
          </w:tcPr>
          <w:p w14:paraId="51563601" w14:textId="77777777" w:rsidR="001C612F" w:rsidRPr="009D43FA" w:rsidRDefault="001C612F" w:rsidP="00525D15">
            <w:pPr>
              <w:jc w:val="center"/>
              <w:rPr>
                <w:b/>
                <w:bCs/>
              </w:rPr>
            </w:pPr>
            <w:r w:rsidRPr="009D43FA">
              <w:rPr>
                <w:b/>
                <w:bCs/>
              </w:rPr>
              <w:t>Service</w:t>
            </w:r>
          </w:p>
        </w:tc>
        <w:tc>
          <w:tcPr>
            <w:tcW w:w="5103" w:type="dxa"/>
            <w:tcBorders>
              <w:top w:val="single" w:sz="12" w:space="0" w:color="auto"/>
              <w:left w:val="single" w:sz="12" w:space="0" w:color="auto"/>
              <w:right w:val="single" w:sz="12" w:space="0" w:color="auto"/>
            </w:tcBorders>
            <w:vAlign w:val="center"/>
          </w:tcPr>
          <w:p w14:paraId="7362A1F2" w14:textId="77777777" w:rsidR="001C612F" w:rsidRPr="009D43FA" w:rsidRDefault="001C612F" w:rsidP="00525D15">
            <w:pPr>
              <w:jc w:val="center"/>
              <w:rPr>
                <w:b/>
                <w:bCs/>
              </w:rPr>
            </w:pPr>
            <w:r w:rsidRPr="009D43FA">
              <w:rPr>
                <w:b/>
                <w:bCs/>
              </w:rPr>
              <w:t>Facility Name</w:t>
            </w:r>
          </w:p>
        </w:tc>
        <w:tc>
          <w:tcPr>
            <w:tcW w:w="1362" w:type="dxa"/>
            <w:tcBorders>
              <w:top w:val="single" w:sz="12" w:space="0" w:color="auto"/>
              <w:left w:val="single" w:sz="12" w:space="0" w:color="auto"/>
              <w:right w:val="single" w:sz="12" w:space="0" w:color="auto"/>
            </w:tcBorders>
            <w:vAlign w:val="center"/>
          </w:tcPr>
          <w:p w14:paraId="29EBBC19" w14:textId="41818B86" w:rsidR="001C612F" w:rsidRPr="00296450" w:rsidRDefault="001C612F" w:rsidP="00525D15">
            <w:pPr>
              <w:jc w:val="center"/>
              <w:rPr>
                <w:b/>
                <w:bCs/>
                <w:sz w:val="16"/>
                <w:szCs w:val="16"/>
                <w:vertAlign w:val="superscript"/>
              </w:rPr>
            </w:pPr>
            <w:r>
              <w:rPr>
                <w:b/>
                <w:bCs/>
                <w:sz w:val="16"/>
                <w:szCs w:val="16"/>
              </w:rPr>
              <w:t>Certification</w:t>
            </w:r>
            <w:r w:rsidRPr="00296450">
              <w:rPr>
                <w:b/>
                <w:bCs/>
                <w:sz w:val="16"/>
                <w:szCs w:val="16"/>
              </w:rPr>
              <w:t xml:space="preserve"> ID number</w:t>
            </w:r>
            <w:r w:rsidR="00402523">
              <w:rPr>
                <w:rStyle w:val="FootnoteReference"/>
                <w:b/>
                <w:bCs/>
                <w:sz w:val="16"/>
                <w:szCs w:val="16"/>
              </w:rPr>
              <w:footnoteReference w:id="12"/>
            </w:r>
          </w:p>
        </w:tc>
      </w:tr>
      <w:tr w:rsidR="001C612F" w:rsidRPr="00ED7BB3" w14:paraId="3C10430C" w14:textId="77777777" w:rsidTr="00525D15">
        <w:trPr>
          <w:trHeight w:val="536"/>
        </w:trPr>
        <w:tc>
          <w:tcPr>
            <w:tcW w:w="3104" w:type="dxa"/>
            <w:tcBorders>
              <w:left w:val="single" w:sz="12" w:space="0" w:color="auto"/>
              <w:right w:val="single" w:sz="12" w:space="0" w:color="auto"/>
            </w:tcBorders>
            <w:vAlign w:val="center"/>
          </w:tcPr>
          <w:p w14:paraId="1C769CC2" w14:textId="1F032EE1" w:rsidR="001C612F" w:rsidRPr="009D43FA" w:rsidRDefault="001C612F" w:rsidP="00525D15">
            <w:pPr>
              <w:spacing w:after="120"/>
            </w:pPr>
            <w:r w:rsidRPr="009D43FA">
              <w:t>What Cell Processing Laboratory(s) is used by your Collection facility?</w:t>
            </w:r>
          </w:p>
        </w:tc>
        <w:tc>
          <w:tcPr>
            <w:tcW w:w="5103" w:type="dxa"/>
            <w:tcBorders>
              <w:left w:val="single" w:sz="12" w:space="0" w:color="auto"/>
              <w:right w:val="single" w:sz="12" w:space="0" w:color="auto"/>
            </w:tcBorders>
            <w:vAlign w:val="center"/>
          </w:tcPr>
          <w:p w14:paraId="0D68739B" w14:textId="77777777" w:rsidR="001C612F" w:rsidRPr="009D43FA" w:rsidRDefault="001C612F" w:rsidP="00525D15">
            <w:pPr>
              <w:spacing w:after="120"/>
              <w:rPr>
                <w:color w:val="365F91" w:themeColor="accent1" w:themeShade="BF"/>
              </w:rPr>
            </w:pPr>
          </w:p>
        </w:tc>
        <w:tc>
          <w:tcPr>
            <w:tcW w:w="1362" w:type="dxa"/>
            <w:tcBorders>
              <w:left w:val="single" w:sz="12" w:space="0" w:color="auto"/>
              <w:right w:val="single" w:sz="12" w:space="0" w:color="auto"/>
            </w:tcBorders>
            <w:vAlign w:val="center"/>
          </w:tcPr>
          <w:p w14:paraId="7B27AC77" w14:textId="77777777" w:rsidR="001C612F" w:rsidRPr="009D43FA" w:rsidRDefault="001C612F" w:rsidP="00525D15">
            <w:pPr>
              <w:spacing w:after="120"/>
              <w:rPr>
                <w:color w:val="365F91" w:themeColor="accent1" w:themeShade="BF"/>
              </w:rPr>
            </w:pPr>
          </w:p>
        </w:tc>
      </w:tr>
      <w:tr w:rsidR="001C612F" w:rsidRPr="00ED7BB3" w14:paraId="12753CAD" w14:textId="77777777" w:rsidTr="00525D15">
        <w:trPr>
          <w:trHeight w:val="462"/>
        </w:trPr>
        <w:tc>
          <w:tcPr>
            <w:tcW w:w="3104" w:type="dxa"/>
            <w:tcBorders>
              <w:left w:val="single" w:sz="12" w:space="0" w:color="auto"/>
              <w:bottom w:val="single" w:sz="12" w:space="0" w:color="auto"/>
              <w:right w:val="single" w:sz="12" w:space="0" w:color="auto"/>
            </w:tcBorders>
            <w:vAlign w:val="center"/>
          </w:tcPr>
          <w:p w14:paraId="56E8F9E7" w14:textId="4A86918B" w:rsidR="001C612F" w:rsidRPr="009D43FA" w:rsidRDefault="001C612F" w:rsidP="00525D15">
            <w:pPr>
              <w:spacing w:after="120"/>
            </w:pPr>
            <w:r w:rsidRPr="009D43FA">
              <w:t>What Clinical Programmes (hospitals) does your Collection Facility supply</w:t>
            </w:r>
          </w:p>
        </w:tc>
        <w:tc>
          <w:tcPr>
            <w:tcW w:w="5103" w:type="dxa"/>
            <w:tcBorders>
              <w:left w:val="single" w:sz="12" w:space="0" w:color="auto"/>
              <w:bottom w:val="single" w:sz="12" w:space="0" w:color="auto"/>
              <w:right w:val="single" w:sz="12" w:space="0" w:color="auto"/>
            </w:tcBorders>
            <w:vAlign w:val="center"/>
          </w:tcPr>
          <w:p w14:paraId="42C7E4E4" w14:textId="77777777" w:rsidR="001C612F" w:rsidRPr="009D43FA" w:rsidRDefault="001C612F" w:rsidP="00525D15">
            <w:pPr>
              <w:spacing w:after="120"/>
              <w:rPr>
                <w:color w:val="365F91" w:themeColor="accent1" w:themeShade="BF"/>
              </w:rPr>
            </w:pPr>
          </w:p>
        </w:tc>
        <w:tc>
          <w:tcPr>
            <w:tcW w:w="1362" w:type="dxa"/>
            <w:tcBorders>
              <w:left w:val="single" w:sz="12" w:space="0" w:color="auto"/>
              <w:bottom w:val="single" w:sz="12" w:space="0" w:color="auto"/>
              <w:right w:val="single" w:sz="12" w:space="0" w:color="auto"/>
            </w:tcBorders>
            <w:vAlign w:val="center"/>
          </w:tcPr>
          <w:p w14:paraId="09A4CDBB" w14:textId="77777777" w:rsidR="001C612F" w:rsidRPr="009D43FA" w:rsidRDefault="001C612F" w:rsidP="00525D15">
            <w:pPr>
              <w:spacing w:after="120"/>
              <w:rPr>
                <w:color w:val="365F91" w:themeColor="accent1" w:themeShade="BF"/>
              </w:rPr>
            </w:pPr>
          </w:p>
        </w:tc>
      </w:tr>
    </w:tbl>
    <w:p w14:paraId="028F6534" w14:textId="77777777" w:rsidR="00FB3839" w:rsidRDefault="00FB3839">
      <w:pPr>
        <w:rPr>
          <w:bCs/>
          <w:i/>
          <w:iCs/>
          <w:color w:val="000000"/>
          <w:sz w:val="16"/>
          <w:szCs w:val="16"/>
        </w:rPr>
      </w:pPr>
    </w:p>
    <w:p w14:paraId="18D07A5D" w14:textId="77777777" w:rsidR="00FB3839" w:rsidRDefault="00FB3839" w:rsidP="00FB3839">
      <w:pPr>
        <w:rPr>
          <w:bCs/>
          <w:i/>
          <w:iCs/>
          <w:color w:val="000000"/>
          <w:sz w:val="16"/>
          <w:szCs w:val="16"/>
        </w:rPr>
      </w:pPr>
    </w:p>
    <w:tbl>
      <w:tblPr>
        <w:tblStyle w:val="TableGrid"/>
        <w:tblW w:w="0" w:type="auto"/>
        <w:tblLook w:val="04A0" w:firstRow="1" w:lastRow="0" w:firstColumn="1" w:lastColumn="0" w:noHBand="0" w:noVBand="1"/>
      </w:tblPr>
      <w:tblGrid>
        <w:gridCol w:w="9589"/>
      </w:tblGrid>
      <w:tr w:rsidR="00454583" w14:paraId="1F9FF8F9" w14:textId="77777777" w:rsidTr="00454583">
        <w:tc>
          <w:tcPr>
            <w:tcW w:w="9589" w:type="dxa"/>
          </w:tcPr>
          <w:p w14:paraId="5ACC24BE" w14:textId="6FA02A2E" w:rsidR="00454583" w:rsidRPr="00454583" w:rsidRDefault="00454583" w:rsidP="00454583">
            <w:pPr>
              <w:rPr>
                <w:b/>
                <w:bCs/>
                <w:color w:val="000000"/>
              </w:rPr>
            </w:pPr>
            <w:bookmarkStart w:id="16" w:name="_17dp8vu" w:colFirst="0" w:colLast="0"/>
            <w:bookmarkEnd w:id="16"/>
            <w:r w:rsidRPr="00454583">
              <w:rPr>
                <w:b/>
                <w:bCs/>
                <w:color w:val="000000"/>
              </w:rPr>
              <w:t>Please include more information about the collection of Other tissues:</w:t>
            </w:r>
          </w:p>
          <w:p w14:paraId="09731958" w14:textId="77777777" w:rsidR="00454583" w:rsidRDefault="00454583">
            <w:pPr>
              <w:rPr>
                <w:b/>
                <w:color w:val="000000"/>
              </w:rPr>
            </w:pPr>
          </w:p>
        </w:tc>
      </w:tr>
      <w:tr w:rsidR="00454583" w14:paraId="5FD5AD9D" w14:textId="77777777" w:rsidTr="00454583">
        <w:tc>
          <w:tcPr>
            <w:tcW w:w="9589" w:type="dxa"/>
          </w:tcPr>
          <w:p w14:paraId="73A2EFB3" w14:textId="77777777" w:rsidR="00454583" w:rsidRDefault="00454583">
            <w:pPr>
              <w:rPr>
                <w:b/>
                <w:color w:val="000000"/>
              </w:rPr>
            </w:pPr>
          </w:p>
          <w:p w14:paraId="58A8C235" w14:textId="77777777" w:rsidR="00454583" w:rsidRDefault="00454583">
            <w:pPr>
              <w:rPr>
                <w:b/>
                <w:color w:val="000000"/>
              </w:rPr>
            </w:pPr>
          </w:p>
          <w:p w14:paraId="581C9954" w14:textId="77777777" w:rsidR="00454583" w:rsidRDefault="00454583">
            <w:pPr>
              <w:rPr>
                <w:b/>
                <w:color w:val="000000"/>
              </w:rPr>
            </w:pPr>
          </w:p>
          <w:p w14:paraId="571F1E2E" w14:textId="77777777" w:rsidR="008748BC" w:rsidRDefault="008748BC">
            <w:pPr>
              <w:rPr>
                <w:b/>
                <w:color w:val="000000"/>
              </w:rPr>
            </w:pPr>
          </w:p>
        </w:tc>
      </w:tr>
    </w:tbl>
    <w:p w14:paraId="5A5A9689" w14:textId="77777777" w:rsidR="003C3089" w:rsidRDefault="003C3089">
      <w:pPr>
        <w:rPr>
          <w:b/>
          <w:color w:val="000000"/>
        </w:rPr>
        <w:sectPr w:rsidR="003C3089" w:rsidSect="00D20D9E">
          <w:pgSz w:w="12240" w:h="15840"/>
          <w:pgMar w:top="1145" w:right="1201" w:bottom="567" w:left="1440" w:header="720" w:footer="720" w:gutter="0"/>
          <w:pgNumType w:start="8"/>
          <w:cols w:space="720"/>
          <w:docGrid w:linePitch="272"/>
        </w:sectPr>
      </w:pPr>
    </w:p>
    <w:p w14:paraId="6D9CC4A2" w14:textId="77777777" w:rsidR="00880487" w:rsidRDefault="00880487">
      <w:pPr>
        <w:rPr>
          <w:b/>
          <w:color w:val="000000"/>
        </w:rPr>
      </w:pPr>
    </w:p>
    <w:p w14:paraId="068DF0AB" w14:textId="5BF2549F" w:rsidR="009417E0" w:rsidRPr="008D27A4" w:rsidRDefault="009417E0" w:rsidP="00211D4C">
      <w:pPr>
        <w:pStyle w:val="Heading1"/>
        <w:widowControl/>
        <w:numPr>
          <w:ilvl w:val="0"/>
          <w:numId w:val="2"/>
        </w:numPr>
        <w:rPr>
          <w:rFonts w:ascii="Arial" w:eastAsia="Arial" w:hAnsi="Arial" w:cs="Arial"/>
          <w:color w:val="000000"/>
        </w:rPr>
      </w:pPr>
      <w:r>
        <w:rPr>
          <w:rFonts w:ascii="Arial" w:eastAsia="Arial" w:hAnsi="Arial" w:cs="Arial"/>
          <w:color w:val="000000"/>
        </w:rPr>
        <w:t>CELL PROCESSING</w:t>
      </w:r>
    </w:p>
    <w:p w14:paraId="2A0F707D" w14:textId="77777777" w:rsidR="00C259D7" w:rsidRPr="00C259D7" w:rsidRDefault="00C259D7" w:rsidP="00C259D7">
      <w:pPr>
        <w:pStyle w:val="ListParagraph"/>
        <w:ind w:left="360"/>
        <w:jc w:val="center"/>
        <w:rPr>
          <w:i/>
          <w:iCs/>
          <w:color w:val="000000"/>
          <w:sz w:val="18"/>
          <w:szCs w:val="18"/>
        </w:rPr>
      </w:pPr>
      <w:r w:rsidRPr="00972D1E">
        <w:rPr>
          <w:i/>
          <w:iCs/>
          <w:color w:val="000000"/>
          <w:sz w:val="18"/>
          <w:szCs w:val="18"/>
        </w:rPr>
        <w:t xml:space="preserve">This section should be </w:t>
      </w:r>
      <w:r w:rsidRPr="00C259D7">
        <w:rPr>
          <w:i/>
          <w:iCs/>
          <w:color w:val="000000"/>
          <w:sz w:val="18"/>
          <w:szCs w:val="18"/>
        </w:rPr>
        <w:t>completed only by applicants applying for this scope</w:t>
      </w:r>
    </w:p>
    <w:p w14:paraId="162F9173" w14:textId="77777777" w:rsidR="001238A3" w:rsidRPr="00ED7BB3" w:rsidRDefault="001238A3">
      <w:pP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D2765" w:rsidRPr="005C43BD" w14:paraId="65499731" w14:textId="77777777" w:rsidTr="00392878">
        <w:tc>
          <w:tcPr>
            <w:tcW w:w="5000" w:type="pct"/>
            <w:tcBorders>
              <w:top w:val="single" w:sz="12" w:space="0" w:color="auto"/>
              <w:left w:val="single" w:sz="12" w:space="0" w:color="auto"/>
              <w:bottom w:val="single" w:sz="12" w:space="0" w:color="auto"/>
              <w:right w:val="single" w:sz="12" w:space="0" w:color="auto"/>
            </w:tcBorders>
          </w:tcPr>
          <w:p w14:paraId="482926A3" w14:textId="112C2E29" w:rsidR="00D44CF3" w:rsidRPr="006818A1" w:rsidRDefault="00710DFE" w:rsidP="00211D4C">
            <w:pPr>
              <w:pStyle w:val="Heading1"/>
              <w:widowControl/>
              <w:numPr>
                <w:ilvl w:val="1"/>
                <w:numId w:val="2"/>
              </w:numPr>
              <w:jc w:val="left"/>
              <w:rPr>
                <w:rFonts w:ascii="Arial" w:hAnsi="Arial" w:cs="Arial"/>
                <w:color w:val="000000"/>
              </w:rPr>
            </w:pPr>
            <w:r w:rsidRPr="006818A1">
              <w:rPr>
                <w:rFonts w:ascii="Arial" w:hAnsi="Arial" w:cs="Arial"/>
                <w:color w:val="000000"/>
              </w:rPr>
              <w:t xml:space="preserve">Cell Processing Facility name:  </w:t>
            </w:r>
          </w:p>
          <w:p w14:paraId="6DBC20F7" w14:textId="612709D5" w:rsidR="007D2765" w:rsidRPr="005C43BD" w:rsidRDefault="00DE5EB8" w:rsidP="005C43BD">
            <w:pPr>
              <w:rPr>
                <w:i/>
                <w:sz w:val="16"/>
                <w:szCs w:val="16"/>
              </w:rPr>
            </w:pPr>
            <w:r w:rsidRPr="00756352">
              <w:rPr>
                <w:i/>
                <w:sz w:val="16"/>
                <w:szCs w:val="16"/>
              </w:rPr>
              <w:t xml:space="preserve">If there is more than one </w:t>
            </w:r>
            <w:r w:rsidR="000B4954">
              <w:rPr>
                <w:i/>
                <w:sz w:val="16"/>
                <w:szCs w:val="16"/>
              </w:rPr>
              <w:t>processing</w:t>
            </w:r>
            <w:r>
              <w:rPr>
                <w:i/>
                <w:sz w:val="16"/>
                <w:szCs w:val="16"/>
              </w:rPr>
              <w:t xml:space="preserve"> site,</w:t>
            </w:r>
            <w:r w:rsidRPr="00756352">
              <w:rPr>
                <w:i/>
                <w:sz w:val="16"/>
                <w:szCs w:val="16"/>
              </w:rPr>
              <w:t xml:space="preserve"> please complete a copy of this</w:t>
            </w:r>
            <w:r>
              <w:rPr>
                <w:i/>
                <w:sz w:val="16"/>
                <w:szCs w:val="16"/>
              </w:rPr>
              <w:t xml:space="preserve"> entire</w:t>
            </w:r>
            <w:r w:rsidRPr="00756352">
              <w:rPr>
                <w:i/>
                <w:sz w:val="16"/>
                <w:szCs w:val="16"/>
              </w:rPr>
              <w:t xml:space="preserve"> section of the form </w:t>
            </w:r>
            <w:r w:rsidRPr="005C43BD">
              <w:rPr>
                <w:i/>
                <w:sz w:val="16"/>
                <w:szCs w:val="16"/>
              </w:rPr>
              <w:t>f</w:t>
            </w:r>
            <w:r w:rsidRPr="00D52737">
              <w:rPr>
                <w:b/>
                <w:bCs/>
                <w:i/>
                <w:sz w:val="16"/>
                <w:szCs w:val="16"/>
              </w:rPr>
              <w:t>or each site</w:t>
            </w:r>
          </w:p>
        </w:tc>
      </w:tr>
      <w:tr w:rsidR="007D2765" w:rsidRPr="005C43BD" w14:paraId="7A3F44FB" w14:textId="77777777" w:rsidTr="00392878">
        <w:tc>
          <w:tcPr>
            <w:tcW w:w="5000" w:type="pct"/>
            <w:tcBorders>
              <w:top w:val="single" w:sz="12" w:space="0" w:color="auto"/>
              <w:left w:val="single" w:sz="12" w:space="0" w:color="auto"/>
              <w:right w:val="single" w:sz="12" w:space="0" w:color="auto"/>
            </w:tcBorders>
          </w:tcPr>
          <w:p w14:paraId="533A2F8E" w14:textId="24417454" w:rsidR="007D2765" w:rsidRPr="005C43BD" w:rsidRDefault="00906B7A" w:rsidP="00EB187E">
            <w:pPr>
              <w:spacing w:after="60"/>
              <w:rPr>
                <w:i/>
                <w:sz w:val="16"/>
                <w:szCs w:val="16"/>
              </w:rPr>
            </w:pPr>
            <w:r>
              <w:rPr>
                <w:color w:val="000000"/>
              </w:rPr>
              <w:t>Name of the facility</w:t>
            </w:r>
            <w:r w:rsidR="00710DFE" w:rsidRPr="00EB187E">
              <w:rPr>
                <w:color w:val="000000"/>
              </w:rPr>
              <w:t>:</w:t>
            </w:r>
            <w:r w:rsidR="00710DFE" w:rsidRPr="005C43BD">
              <w:rPr>
                <w:i/>
                <w:sz w:val="16"/>
                <w:szCs w:val="16"/>
              </w:rPr>
              <w:t xml:space="preserve">  </w:t>
            </w:r>
          </w:p>
        </w:tc>
      </w:tr>
      <w:tr w:rsidR="00906B7A" w:rsidRPr="005C43BD" w14:paraId="134DC1E3" w14:textId="77777777" w:rsidTr="00392878">
        <w:tc>
          <w:tcPr>
            <w:tcW w:w="5000" w:type="pct"/>
            <w:tcBorders>
              <w:top w:val="single" w:sz="12" w:space="0" w:color="auto"/>
              <w:left w:val="single" w:sz="12" w:space="0" w:color="auto"/>
              <w:right w:val="single" w:sz="12" w:space="0" w:color="auto"/>
            </w:tcBorders>
          </w:tcPr>
          <w:p w14:paraId="7F1CEA19" w14:textId="238E258B" w:rsidR="00906B7A" w:rsidRPr="00EB187E" w:rsidRDefault="00906B7A" w:rsidP="00EB187E">
            <w:pPr>
              <w:spacing w:after="60"/>
              <w:rPr>
                <w:color w:val="000000"/>
              </w:rPr>
            </w:pPr>
            <w:r w:rsidRPr="00EB187E">
              <w:rPr>
                <w:color w:val="000000"/>
              </w:rPr>
              <w:t>Institution</w:t>
            </w:r>
            <w:r>
              <w:rPr>
                <w:color w:val="000000"/>
              </w:rPr>
              <w:t>:</w:t>
            </w:r>
          </w:p>
        </w:tc>
      </w:tr>
      <w:tr w:rsidR="007D2765" w:rsidRPr="00ED7BB3" w14:paraId="6C45995D" w14:textId="77777777" w:rsidTr="00392878">
        <w:tc>
          <w:tcPr>
            <w:tcW w:w="5000" w:type="pct"/>
            <w:tcBorders>
              <w:left w:val="single" w:sz="12" w:space="0" w:color="auto"/>
              <w:right w:val="single" w:sz="12" w:space="0" w:color="auto"/>
            </w:tcBorders>
          </w:tcPr>
          <w:p w14:paraId="68464EB0" w14:textId="1E7AEDC3" w:rsidR="007D2765" w:rsidRPr="00ED7BB3" w:rsidRDefault="00710DFE">
            <w:pPr>
              <w:spacing w:after="60"/>
              <w:rPr>
                <w:color w:val="000000"/>
              </w:rPr>
            </w:pPr>
            <w:r w:rsidRPr="00ED7BB3">
              <w:rPr>
                <w:color w:val="000000"/>
              </w:rPr>
              <w:t xml:space="preserve">Address:  </w:t>
            </w:r>
          </w:p>
        </w:tc>
      </w:tr>
      <w:tr w:rsidR="007D2765" w:rsidRPr="00ED7BB3" w14:paraId="33504454" w14:textId="77777777" w:rsidTr="00392878">
        <w:tc>
          <w:tcPr>
            <w:tcW w:w="5000" w:type="pct"/>
            <w:tcBorders>
              <w:left w:val="single" w:sz="12" w:space="0" w:color="auto"/>
              <w:right w:val="single" w:sz="12" w:space="0" w:color="auto"/>
            </w:tcBorders>
          </w:tcPr>
          <w:p w14:paraId="470F5C2F" w14:textId="5AC17A2C" w:rsidR="007D2765" w:rsidRPr="00ED7BB3" w:rsidRDefault="00710DFE">
            <w:pPr>
              <w:spacing w:after="60"/>
              <w:rPr>
                <w:color w:val="000000"/>
              </w:rPr>
            </w:pPr>
            <w:r w:rsidRPr="00ED7BB3">
              <w:rPr>
                <w:color w:val="000000"/>
              </w:rPr>
              <w:t xml:space="preserve">City:   </w:t>
            </w:r>
          </w:p>
        </w:tc>
      </w:tr>
      <w:tr w:rsidR="007D2765" w:rsidRPr="00ED7BB3" w14:paraId="7E0158F7" w14:textId="77777777" w:rsidTr="00392878">
        <w:tc>
          <w:tcPr>
            <w:tcW w:w="5000" w:type="pct"/>
            <w:tcBorders>
              <w:left w:val="single" w:sz="12" w:space="0" w:color="auto"/>
              <w:bottom w:val="single" w:sz="12" w:space="0" w:color="auto"/>
              <w:right w:val="single" w:sz="12" w:space="0" w:color="auto"/>
            </w:tcBorders>
          </w:tcPr>
          <w:p w14:paraId="295A0868" w14:textId="6B5CEF3D" w:rsidR="007D2765" w:rsidRPr="00ED7BB3" w:rsidRDefault="00710DFE">
            <w:pPr>
              <w:spacing w:after="60"/>
              <w:rPr>
                <w:color w:val="000000"/>
              </w:rPr>
            </w:pPr>
            <w:r w:rsidRPr="00ED7BB3">
              <w:rPr>
                <w:color w:val="000000"/>
              </w:rPr>
              <w:t xml:space="preserve">Post-code: </w:t>
            </w:r>
          </w:p>
        </w:tc>
      </w:tr>
    </w:tbl>
    <w:p w14:paraId="7E272DBE" w14:textId="77777777" w:rsidR="00A821CD" w:rsidRPr="00ED7BB3" w:rsidRDefault="00A821CD">
      <w:pPr>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9"/>
      </w:tblGrid>
      <w:tr w:rsidR="00715C24" w:rsidRPr="00ED7BB3" w14:paraId="2C5CF54D" w14:textId="77777777" w:rsidTr="00392878">
        <w:tc>
          <w:tcPr>
            <w:tcW w:w="5000" w:type="pct"/>
            <w:tcBorders>
              <w:top w:val="single" w:sz="12" w:space="0" w:color="auto"/>
              <w:left w:val="single" w:sz="12" w:space="0" w:color="auto"/>
              <w:bottom w:val="single" w:sz="12" w:space="0" w:color="auto"/>
              <w:right w:val="single" w:sz="12" w:space="0" w:color="auto"/>
            </w:tcBorders>
          </w:tcPr>
          <w:p w14:paraId="4012CD5B" w14:textId="598968F8" w:rsidR="00715C24" w:rsidRPr="00ED7BB3" w:rsidRDefault="00715C24" w:rsidP="00211D4C">
            <w:pPr>
              <w:pStyle w:val="Heading1"/>
              <w:widowControl/>
              <w:numPr>
                <w:ilvl w:val="1"/>
                <w:numId w:val="2"/>
              </w:numPr>
              <w:pBdr>
                <w:top w:val="nil"/>
                <w:left w:val="nil"/>
                <w:bottom w:val="nil"/>
                <w:right w:val="nil"/>
                <w:between w:val="nil"/>
              </w:pBdr>
              <w:jc w:val="left"/>
              <w:rPr>
                <w:rFonts w:ascii="Arial" w:hAnsi="Arial" w:cs="Arial"/>
                <w:color w:val="000000"/>
              </w:rPr>
            </w:pPr>
            <w:r w:rsidRPr="00ED7BB3">
              <w:rPr>
                <w:rFonts w:ascii="Arial" w:hAnsi="Arial" w:cs="Arial"/>
                <w:color w:val="000000"/>
              </w:rPr>
              <w:t xml:space="preserve">Application for: </w:t>
            </w:r>
          </w:p>
        </w:tc>
      </w:tr>
      <w:tr w:rsidR="00715C24" w:rsidRPr="00ED7BB3" w14:paraId="2E493779" w14:textId="77777777" w:rsidTr="00392878">
        <w:trPr>
          <w:trHeight w:val="260"/>
        </w:trPr>
        <w:tc>
          <w:tcPr>
            <w:tcW w:w="5000" w:type="pct"/>
            <w:tcBorders>
              <w:top w:val="single" w:sz="12" w:space="0" w:color="auto"/>
              <w:left w:val="single" w:sz="12" w:space="0" w:color="auto"/>
              <w:bottom w:val="single" w:sz="12" w:space="0" w:color="auto"/>
              <w:right w:val="single" w:sz="12" w:space="0" w:color="auto"/>
            </w:tcBorders>
          </w:tcPr>
          <w:p w14:paraId="4EA5B06B" w14:textId="3B6B52E9" w:rsidR="0049353D" w:rsidRPr="00ED7BB3" w:rsidRDefault="00525D15" w:rsidP="0049353D">
            <w:pPr>
              <w:pBdr>
                <w:top w:val="nil"/>
                <w:left w:val="nil"/>
                <w:bottom w:val="nil"/>
                <w:right w:val="nil"/>
                <w:between w:val="nil"/>
              </w:pBdr>
            </w:pPr>
            <w:sdt>
              <w:sdtPr>
                <w:id w:val="-1396886016"/>
                <w14:checkbox>
                  <w14:checked w14:val="0"/>
                  <w14:checkedState w14:val="2612" w14:font="MS Gothic"/>
                  <w14:uncheckedState w14:val="2610" w14:font="MS Gothic"/>
                </w14:checkbox>
              </w:sdtPr>
              <w:sdtContent>
                <w:r w:rsidR="00D55861">
                  <w:rPr>
                    <w:rFonts w:ascii="MS Gothic" w:eastAsia="MS Gothic" w:hAnsi="MS Gothic" w:hint="eastAsia"/>
                  </w:rPr>
                  <w:t>☐</w:t>
                </w:r>
              </w:sdtContent>
            </w:sdt>
            <w:r w:rsidR="0049353D" w:rsidRPr="0063121B">
              <w:t xml:space="preserve">Initial </w:t>
            </w:r>
            <w:r w:rsidR="000C3AE7">
              <w:t>certification</w:t>
            </w:r>
            <w:r w:rsidR="0049353D" w:rsidRPr="0063121B">
              <w:t xml:space="preserve"> (f</w:t>
            </w:r>
            <w:r w:rsidR="0049353D" w:rsidRPr="00ED7BB3">
              <w:t>irst-time</w:t>
            </w:r>
            <w:r w:rsidR="0049353D">
              <w:t>)</w:t>
            </w:r>
          </w:p>
          <w:p w14:paraId="4EC31D55" w14:textId="3E7B22EF" w:rsidR="00715C24" w:rsidRPr="00ED7BB3" w:rsidRDefault="00525D15" w:rsidP="0049353D">
            <w:pPr>
              <w:pBdr>
                <w:top w:val="nil"/>
                <w:left w:val="nil"/>
                <w:bottom w:val="nil"/>
                <w:right w:val="nil"/>
                <w:between w:val="nil"/>
              </w:pBdr>
            </w:pPr>
            <w:sdt>
              <w:sdtPr>
                <w:id w:val="978200257"/>
                <w14:checkbox>
                  <w14:checked w14:val="0"/>
                  <w14:checkedState w14:val="2612" w14:font="MS Gothic"/>
                  <w14:uncheckedState w14:val="2610" w14:font="MS Gothic"/>
                </w14:checkbox>
              </w:sdtPr>
              <w:sdtContent>
                <w:r w:rsidR="00D55861">
                  <w:rPr>
                    <w:rFonts w:ascii="MS Gothic" w:eastAsia="MS Gothic" w:hAnsi="MS Gothic" w:hint="eastAsia"/>
                  </w:rPr>
                  <w:t>☐</w:t>
                </w:r>
              </w:sdtContent>
            </w:sdt>
            <w:r w:rsidR="0049353D" w:rsidRPr="00ED7BB3">
              <w:t>Re</w:t>
            </w:r>
            <w:r w:rsidR="000C3AE7">
              <w:rPr>
                <w:bCs/>
              </w:rPr>
              <w:t>-certification</w:t>
            </w:r>
          </w:p>
        </w:tc>
      </w:tr>
    </w:tbl>
    <w:p w14:paraId="5942C86A" w14:textId="77777777" w:rsidR="00D27000" w:rsidRPr="00ED7BB3" w:rsidRDefault="00D27000">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13"/>
        <w:gridCol w:w="769"/>
        <w:gridCol w:w="1389"/>
        <w:gridCol w:w="1403"/>
        <w:gridCol w:w="1623"/>
        <w:gridCol w:w="2272"/>
      </w:tblGrid>
      <w:tr w:rsidR="00715C24" w:rsidRPr="00ED7BB3" w14:paraId="157B7B6A" w14:textId="77777777" w:rsidTr="0058473C">
        <w:tc>
          <w:tcPr>
            <w:tcW w:w="5000" w:type="pct"/>
            <w:gridSpan w:val="6"/>
            <w:tcBorders>
              <w:top w:val="single" w:sz="12" w:space="0" w:color="auto"/>
              <w:left w:val="single" w:sz="12" w:space="0" w:color="auto"/>
              <w:right w:val="single" w:sz="12" w:space="0" w:color="auto"/>
            </w:tcBorders>
          </w:tcPr>
          <w:p w14:paraId="7A016BA3" w14:textId="77777777" w:rsidR="00715C24" w:rsidRPr="00ED7BB3" w:rsidRDefault="00715C24" w:rsidP="00211D4C">
            <w:pPr>
              <w:pStyle w:val="Heading1"/>
              <w:widowControl/>
              <w:numPr>
                <w:ilvl w:val="1"/>
                <w:numId w:val="2"/>
              </w:numPr>
              <w:jc w:val="left"/>
              <w:rPr>
                <w:rFonts w:ascii="Arial" w:hAnsi="Arial" w:cs="Arial"/>
                <w:color w:val="000000"/>
              </w:rPr>
            </w:pPr>
            <w:r w:rsidRPr="00ED7BB3">
              <w:rPr>
                <w:rFonts w:ascii="Arial" w:hAnsi="Arial" w:cs="Arial"/>
                <w:color w:val="000000"/>
              </w:rPr>
              <w:t>Key personnel</w:t>
            </w:r>
          </w:p>
          <w:p w14:paraId="238B3544" w14:textId="77777777" w:rsidR="00CE3329" w:rsidRPr="00D40DC6" w:rsidRDefault="00CE3329" w:rsidP="00CE3329">
            <w:pPr>
              <w:rPr>
                <w:color w:val="000000"/>
                <w:sz w:val="16"/>
                <w:szCs w:val="16"/>
              </w:rPr>
            </w:pPr>
            <w:r w:rsidRPr="00D40DC6">
              <w:rPr>
                <w:color w:val="000000"/>
                <w:sz w:val="16"/>
                <w:szCs w:val="16"/>
              </w:rPr>
              <w:t>To add more key personnel, simply add more lines to the end of the table.</w:t>
            </w:r>
          </w:p>
          <w:p w14:paraId="2E873EA8" w14:textId="28071185" w:rsidR="00CE3329" w:rsidRPr="00ED7BB3" w:rsidRDefault="00CE3329" w:rsidP="00CE3329">
            <w:r w:rsidRPr="00D40DC6">
              <w:rPr>
                <w:sz w:val="16"/>
                <w:szCs w:val="16"/>
                <w:u w:val="single"/>
              </w:rPr>
              <w:t>IMPORTANT NOTE</w:t>
            </w:r>
            <w:r w:rsidRPr="00D40DC6">
              <w:rPr>
                <w:sz w:val="16"/>
                <w:szCs w:val="16"/>
              </w:rPr>
              <w:t xml:space="preserve">: It is the responsibility of the centre to ensure that the Key personnel listed in the table above agrees to provide their personal data to JACIE for the management of the JACIE </w:t>
            </w:r>
            <w:r w:rsidR="000C3AE7">
              <w:rPr>
                <w:sz w:val="16"/>
                <w:szCs w:val="16"/>
              </w:rPr>
              <w:t>certification</w:t>
            </w:r>
            <w:r w:rsidRPr="00D40DC6">
              <w:rPr>
                <w:sz w:val="16"/>
                <w:szCs w:val="16"/>
              </w:rPr>
              <w:t xml:space="preserve"> process.</w:t>
            </w:r>
          </w:p>
        </w:tc>
      </w:tr>
      <w:tr w:rsidR="007D2765" w:rsidRPr="00ED7BB3" w14:paraId="51382620" w14:textId="77777777" w:rsidTr="0058473C">
        <w:tc>
          <w:tcPr>
            <w:tcW w:w="1104" w:type="pct"/>
            <w:tcBorders>
              <w:left w:val="single" w:sz="12" w:space="0" w:color="auto"/>
            </w:tcBorders>
            <w:vAlign w:val="center"/>
          </w:tcPr>
          <w:p w14:paraId="3D3A56D1" w14:textId="77777777" w:rsidR="007D2765" w:rsidRPr="00ED7BB3" w:rsidRDefault="00710DFE" w:rsidP="00CE3329">
            <w:pPr>
              <w:jc w:val="center"/>
              <w:rPr>
                <w:color w:val="000000"/>
              </w:rPr>
            </w:pPr>
            <w:r w:rsidRPr="00ED7BB3">
              <w:rPr>
                <w:b/>
                <w:color w:val="000000"/>
              </w:rPr>
              <w:t>Position</w:t>
            </w:r>
          </w:p>
        </w:tc>
        <w:tc>
          <w:tcPr>
            <w:tcW w:w="402" w:type="pct"/>
            <w:vAlign w:val="center"/>
          </w:tcPr>
          <w:p w14:paraId="02216A71" w14:textId="77777777" w:rsidR="007D2765" w:rsidRPr="00ED7BB3" w:rsidRDefault="00CE3329" w:rsidP="00CE3329">
            <w:pPr>
              <w:jc w:val="center"/>
              <w:rPr>
                <w:b/>
                <w:color w:val="000000"/>
              </w:rPr>
            </w:pPr>
            <w:r w:rsidRPr="00ED7BB3">
              <w:rPr>
                <w:b/>
                <w:color w:val="000000"/>
              </w:rPr>
              <w:t>Title</w:t>
            </w:r>
          </w:p>
        </w:tc>
        <w:tc>
          <w:tcPr>
            <w:tcW w:w="726" w:type="pct"/>
            <w:vAlign w:val="center"/>
          </w:tcPr>
          <w:p w14:paraId="56FD34B6" w14:textId="697D0B25" w:rsidR="007D2765" w:rsidRPr="00ED7BB3" w:rsidRDefault="00710DFE" w:rsidP="00CE3329">
            <w:pPr>
              <w:jc w:val="center"/>
              <w:rPr>
                <w:b/>
                <w:color w:val="000000"/>
              </w:rPr>
            </w:pPr>
            <w:r w:rsidRPr="00ED7BB3">
              <w:rPr>
                <w:b/>
                <w:color w:val="000000"/>
              </w:rPr>
              <w:t>First Name</w:t>
            </w:r>
          </w:p>
        </w:tc>
        <w:tc>
          <w:tcPr>
            <w:tcW w:w="733" w:type="pct"/>
            <w:vAlign w:val="center"/>
          </w:tcPr>
          <w:p w14:paraId="4ADC04C8" w14:textId="77777777" w:rsidR="007D2765" w:rsidRPr="00ED7BB3" w:rsidRDefault="00CE3329" w:rsidP="00CE3329">
            <w:pPr>
              <w:jc w:val="center"/>
              <w:rPr>
                <w:b/>
                <w:color w:val="000000"/>
              </w:rPr>
            </w:pPr>
            <w:r w:rsidRPr="00ED7BB3">
              <w:rPr>
                <w:b/>
                <w:color w:val="000000"/>
              </w:rPr>
              <w:t>Family Name</w:t>
            </w:r>
          </w:p>
        </w:tc>
        <w:tc>
          <w:tcPr>
            <w:tcW w:w="848" w:type="pct"/>
            <w:vAlign w:val="center"/>
          </w:tcPr>
          <w:p w14:paraId="75B05541" w14:textId="77777777" w:rsidR="007D2765" w:rsidRPr="00ED7BB3" w:rsidRDefault="00710DFE" w:rsidP="00CE3329">
            <w:pPr>
              <w:jc w:val="center"/>
              <w:rPr>
                <w:b/>
                <w:color w:val="000000"/>
              </w:rPr>
            </w:pPr>
            <w:r w:rsidRPr="00ED7BB3">
              <w:rPr>
                <w:b/>
                <w:color w:val="000000"/>
              </w:rPr>
              <w:t>Qualifications</w:t>
            </w:r>
          </w:p>
        </w:tc>
        <w:tc>
          <w:tcPr>
            <w:tcW w:w="1187" w:type="pct"/>
            <w:tcBorders>
              <w:right w:val="single" w:sz="12" w:space="0" w:color="auto"/>
            </w:tcBorders>
            <w:vAlign w:val="center"/>
          </w:tcPr>
          <w:p w14:paraId="08C38E56" w14:textId="08B696A2" w:rsidR="007D2765" w:rsidRPr="00ED7BB3" w:rsidRDefault="00710DFE" w:rsidP="00CE3329">
            <w:pPr>
              <w:jc w:val="center"/>
              <w:rPr>
                <w:b/>
                <w:color w:val="000000"/>
              </w:rPr>
            </w:pPr>
            <w:r w:rsidRPr="00ED7BB3">
              <w:rPr>
                <w:b/>
                <w:color w:val="000000"/>
              </w:rPr>
              <w:t>Number of years</w:t>
            </w:r>
            <w:r w:rsidR="00DE5F0D">
              <w:rPr>
                <w:b/>
                <w:color w:val="000000"/>
              </w:rPr>
              <w:t xml:space="preserve"> of</w:t>
            </w:r>
            <w:r w:rsidR="00CE3329" w:rsidRPr="00ED7BB3">
              <w:rPr>
                <w:b/>
                <w:color w:val="000000"/>
              </w:rPr>
              <w:t xml:space="preserve"> experience in processing</w:t>
            </w:r>
          </w:p>
        </w:tc>
      </w:tr>
      <w:tr w:rsidR="00D55861" w:rsidRPr="00ED7BB3" w14:paraId="6698E694" w14:textId="77777777" w:rsidTr="0058473C">
        <w:tc>
          <w:tcPr>
            <w:tcW w:w="1104" w:type="pct"/>
            <w:tcBorders>
              <w:left w:val="single" w:sz="12" w:space="0" w:color="auto"/>
            </w:tcBorders>
          </w:tcPr>
          <w:p w14:paraId="721B6BE5" w14:textId="7D2172F7" w:rsidR="00D55861" w:rsidRPr="00ED7BB3" w:rsidRDefault="00D55861" w:rsidP="00D55861">
            <w:pPr>
              <w:rPr>
                <w:color w:val="000000"/>
              </w:rPr>
            </w:pPr>
            <w:r w:rsidRPr="00ED7BB3">
              <w:rPr>
                <w:color w:val="000000"/>
              </w:rPr>
              <w:t>Laboratory Facility Director</w:t>
            </w:r>
          </w:p>
        </w:tc>
        <w:tc>
          <w:tcPr>
            <w:tcW w:w="402" w:type="pct"/>
          </w:tcPr>
          <w:p w14:paraId="21071AF7" w14:textId="5B399CB8" w:rsidR="00D55861" w:rsidRPr="00AA39CA" w:rsidRDefault="00D55861" w:rsidP="00D55861">
            <w:pPr>
              <w:rPr>
                <w:color w:val="365F91" w:themeColor="accent1" w:themeShade="BF"/>
              </w:rPr>
            </w:pPr>
          </w:p>
        </w:tc>
        <w:tc>
          <w:tcPr>
            <w:tcW w:w="726" w:type="pct"/>
          </w:tcPr>
          <w:p w14:paraId="28A2496D" w14:textId="12C007C7" w:rsidR="00D55861" w:rsidRPr="00AA39CA" w:rsidRDefault="00D55861" w:rsidP="00D55861">
            <w:pPr>
              <w:rPr>
                <w:color w:val="365F91" w:themeColor="accent1" w:themeShade="BF"/>
              </w:rPr>
            </w:pPr>
          </w:p>
        </w:tc>
        <w:tc>
          <w:tcPr>
            <w:tcW w:w="733" w:type="pct"/>
          </w:tcPr>
          <w:p w14:paraId="74E7B050" w14:textId="28514D99" w:rsidR="00D55861" w:rsidRPr="00AA39CA" w:rsidRDefault="00D55861" w:rsidP="00D55861">
            <w:pPr>
              <w:rPr>
                <w:color w:val="365F91" w:themeColor="accent1" w:themeShade="BF"/>
              </w:rPr>
            </w:pPr>
          </w:p>
        </w:tc>
        <w:tc>
          <w:tcPr>
            <w:tcW w:w="848" w:type="pct"/>
          </w:tcPr>
          <w:p w14:paraId="7763E578" w14:textId="221C89AE" w:rsidR="00D55861" w:rsidRPr="00AA39CA" w:rsidRDefault="00D55861" w:rsidP="00D55861">
            <w:pPr>
              <w:rPr>
                <w:color w:val="365F91" w:themeColor="accent1" w:themeShade="BF"/>
              </w:rPr>
            </w:pPr>
          </w:p>
        </w:tc>
        <w:tc>
          <w:tcPr>
            <w:tcW w:w="1187" w:type="pct"/>
            <w:tcBorders>
              <w:right w:val="single" w:sz="12" w:space="0" w:color="auto"/>
            </w:tcBorders>
          </w:tcPr>
          <w:p w14:paraId="4E6728E6" w14:textId="6752DD23" w:rsidR="00D55861" w:rsidRPr="00AA39CA" w:rsidRDefault="00D55861" w:rsidP="00D55861">
            <w:pPr>
              <w:rPr>
                <w:color w:val="365F91" w:themeColor="accent1" w:themeShade="BF"/>
              </w:rPr>
            </w:pPr>
          </w:p>
        </w:tc>
      </w:tr>
      <w:tr w:rsidR="00D55861" w:rsidRPr="00ED7BB3" w14:paraId="581D7A0C" w14:textId="77777777" w:rsidTr="0058473C">
        <w:tc>
          <w:tcPr>
            <w:tcW w:w="1104" w:type="pct"/>
            <w:tcBorders>
              <w:left w:val="single" w:sz="12" w:space="0" w:color="auto"/>
            </w:tcBorders>
          </w:tcPr>
          <w:p w14:paraId="12D2B29B" w14:textId="60B5F813" w:rsidR="00D55861" w:rsidRPr="00ED7BB3" w:rsidRDefault="00D55861" w:rsidP="00D55861">
            <w:pPr>
              <w:rPr>
                <w:color w:val="000000"/>
              </w:rPr>
            </w:pPr>
            <w:r w:rsidRPr="00ED7BB3">
              <w:rPr>
                <w:color w:val="000000"/>
              </w:rPr>
              <w:t xml:space="preserve">Laboratory </w:t>
            </w:r>
            <w:r>
              <w:rPr>
                <w:color w:val="000000"/>
              </w:rPr>
              <w:t xml:space="preserve">Facility </w:t>
            </w:r>
            <w:r w:rsidRPr="00ED7BB3">
              <w:rPr>
                <w:color w:val="000000"/>
              </w:rPr>
              <w:t>Medical Director</w:t>
            </w:r>
          </w:p>
        </w:tc>
        <w:tc>
          <w:tcPr>
            <w:tcW w:w="402" w:type="pct"/>
          </w:tcPr>
          <w:p w14:paraId="381A9AEF" w14:textId="02944ABE" w:rsidR="00D55861" w:rsidRPr="00AA39CA" w:rsidRDefault="00D55861" w:rsidP="00D55861">
            <w:pPr>
              <w:rPr>
                <w:color w:val="365F91" w:themeColor="accent1" w:themeShade="BF"/>
              </w:rPr>
            </w:pPr>
          </w:p>
        </w:tc>
        <w:tc>
          <w:tcPr>
            <w:tcW w:w="726" w:type="pct"/>
          </w:tcPr>
          <w:p w14:paraId="6FB68642" w14:textId="5E3A6DD4" w:rsidR="00D55861" w:rsidRPr="00AA39CA" w:rsidRDefault="00D55861" w:rsidP="00D55861">
            <w:pPr>
              <w:rPr>
                <w:color w:val="365F91" w:themeColor="accent1" w:themeShade="BF"/>
              </w:rPr>
            </w:pPr>
          </w:p>
        </w:tc>
        <w:tc>
          <w:tcPr>
            <w:tcW w:w="733" w:type="pct"/>
          </w:tcPr>
          <w:p w14:paraId="48497E19" w14:textId="51E1CB20" w:rsidR="00D55861" w:rsidRPr="00AA39CA" w:rsidRDefault="00D55861" w:rsidP="00D55861">
            <w:pPr>
              <w:rPr>
                <w:color w:val="365F91" w:themeColor="accent1" w:themeShade="BF"/>
              </w:rPr>
            </w:pPr>
          </w:p>
        </w:tc>
        <w:tc>
          <w:tcPr>
            <w:tcW w:w="848" w:type="pct"/>
          </w:tcPr>
          <w:p w14:paraId="4677631E" w14:textId="2E962A4E" w:rsidR="00D55861" w:rsidRPr="00AA39CA" w:rsidRDefault="00D55861" w:rsidP="00D55861">
            <w:pPr>
              <w:rPr>
                <w:color w:val="365F91" w:themeColor="accent1" w:themeShade="BF"/>
              </w:rPr>
            </w:pPr>
          </w:p>
        </w:tc>
        <w:tc>
          <w:tcPr>
            <w:tcW w:w="1187" w:type="pct"/>
            <w:tcBorders>
              <w:right w:val="single" w:sz="12" w:space="0" w:color="auto"/>
            </w:tcBorders>
          </w:tcPr>
          <w:p w14:paraId="6D224E29" w14:textId="73DE34A2" w:rsidR="00D55861" w:rsidRPr="00AA39CA" w:rsidRDefault="00D55861" w:rsidP="00D55861">
            <w:pPr>
              <w:rPr>
                <w:color w:val="365F91" w:themeColor="accent1" w:themeShade="BF"/>
              </w:rPr>
            </w:pPr>
          </w:p>
        </w:tc>
      </w:tr>
      <w:tr w:rsidR="00D55861" w:rsidRPr="00ED7BB3" w14:paraId="779E1C77" w14:textId="77777777" w:rsidTr="0058473C">
        <w:tc>
          <w:tcPr>
            <w:tcW w:w="1104" w:type="pct"/>
            <w:tcBorders>
              <w:left w:val="single" w:sz="12" w:space="0" w:color="auto"/>
            </w:tcBorders>
          </w:tcPr>
          <w:p w14:paraId="7DE001A3" w14:textId="41C44760" w:rsidR="00D55861" w:rsidRPr="00ED7BB3" w:rsidRDefault="00D55861" w:rsidP="00D55861">
            <w:pPr>
              <w:rPr>
                <w:color w:val="000000"/>
              </w:rPr>
            </w:pPr>
            <w:r>
              <w:rPr>
                <w:color w:val="000000"/>
              </w:rPr>
              <w:t>Quality Manager</w:t>
            </w:r>
          </w:p>
        </w:tc>
        <w:tc>
          <w:tcPr>
            <w:tcW w:w="402" w:type="pct"/>
          </w:tcPr>
          <w:p w14:paraId="15ABBDE8" w14:textId="5A9A1E8F" w:rsidR="00D55861" w:rsidRPr="00AA39CA" w:rsidRDefault="00D55861" w:rsidP="00D55861">
            <w:pPr>
              <w:rPr>
                <w:color w:val="365F91" w:themeColor="accent1" w:themeShade="BF"/>
              </w:rPr>
            </w:pPr>
          </w:p>
        </w:tc>
        <w:tc>
          <w:tcPr>
            <w:tcW w:w="726" w:type="pct"/>
          </w:tcPr>
          <w:p w14:paraId="78A13223" w14:textId="2425D647" w:rsidR="00D55861" w:rsidRPr="00AA39CA" w:rsidRDefault="00D55861" w:rsidP="00D55861">
            <w:pPr>
              <w:rPr>
                <w:color w:val="365F91" w:themeColor="accent1" w:themeShade="BF"/>
              </w:rPr>
            </w:pPr>
          </w:p>
        </w:tc>
        <w:tc>
          <w:tcPr>
            <w:tcW w:w="733" w:type="pct"/>
          </w:tcPr>
          <w:p w14:paraId="5B0D6625" w14:textId="7F66C1CD" w:rsidR="00D55861" w:rsidRPr="00AA39CA" w:rsidRDefault="00D55861" w:rsidP="00D55861">
            <w:pPr>
              <w:rPr>
                <w:color w:val="365F91" w:themeColor="accent1" w:themeShade="BF"/>
              </w:rPr>
            </w:pPr>
          </w:p>
        </w:tc>
        <w:tc>
          <w:tcPr>
            <w:tcW w:w="848" w:type="pct"/>
          </w:tcPr>
          <w:p w14:paraId="2C1475FB" w14:textId="2E8D579C" w:rsidR="00D55861" w:rsidRPr="00AA39CA" w:rsidRDefault="00D55861" w:rsidP="00D55861">
            <w:pPr>
              <w:rPr>
                <w:color w:val="365F91" w:themeColor="accent1" w:themeShade="BF"/>
              </w:rPr>
            </w:pPr>
          </w:p>
        </w:tc>
        <w:tc>
          <w:tcPr>
            <w:tcW w:w="1187" w:type="pct"/>
            <w:tcBorders>
              <w:right w:val="single" w:sz="12" w:space="0" w:color="auto"/>
            </w:tcBorders>
          </w:tcPr>
          <w:p w14:paraId="27FEDE2D" w14:textId="58757EC6" w:rsidR="00D55861" w:rsidRPr="00AA39CA" w:rsidRDefault="00D55861" w:rsidP="00D55861">
            <w:pPr>
              <w:rPr>
                <w:color w:val="365F91" w:themeColor="accent1" w:themeShade="BF"/>
              </w:rPr>
            </w:pPr>
          </w:p>
        </w:tc>
      </w:tr>
      <w:tr w:rsidR="00D55861" w:rsidRPr="00ED7BB3" w14:paraId="250C75A8" w14:textId="77777777" w:rsidTr="0058473C">
        <w:tc>
          <w:tcPr>
            <w:tcW w:w="1104" w:type="pct"/>
            <w:tcBorders>
              <w:left w:val="single" w:sz="12" w:space="0" w:color="auto"/>
              <w:bottom w:val="single" w:sz="12" w:space="0" w:color="auto"/>
            </w:tcBorders>
          </w:tcPr>
          <w:p w14:paraId="7DADAEBF" w14:textId="6A49115C" w:rsidR="00D55861" w:rsidRPr="00ED7BB3" w:rsidRDefault="0CA43662" w:rsidP="00D55861">
            <w:pPr>
              <w:rPr>
                <w:color w:val="000000"/>
              </w:rPr>
            </w:pPr>
            <w:r w:rsidRPr="08547327">
              <w:rPr>
                <w:color w:val="000000" w:themeColor="text1"/>
              </w:rPr>
              <w:t>Laboratory Technician/technologist/scientist</w:t>
            </w:r>
          </w:p>
        </w:tc>
        <w:tc>
          <w:tcPr>
            <w:tcW w:w="402" w:type="pct"/>
            <w:tcBorders>
              <w:bottom w:val="single" w:sz="12" w:space="0" w:color="auto"/>
            </w:tcBorders>
          </w:tcPr>
          <w:p w14:paraId="0B15DF1C" w14:textId="7F86B7B5" w:rsidR="00D55861" w:rsidRPr="00AA39CA" w:rsidRDefault="00D55861" w:rsidP="00D55861">
            <w:pPr>
              <w:rPr>
                <w:color w:val="365F91" w:themeColor="accent1" w:themeShade="BF"/>
              </w:rPr>
            </w:pPr>
          </w:p>
        </w:tc>
        <w:tc>
          <w:tcPr>
            <w:tcW w:w="726" w:type="pct"/>
            <w:tcBorders>
              <w:bottom w:val="single" w:sz="12" w:space="0" w:color="auto"/>
            </w:tcBorders>
          </w:tcPr>
          <w:p w14:paraId="611CE340" w14:textId="0BF98C44" w:rsidR="00D55861" w:rsidRPr="00AA39CA" w:rsidRDefault="00D55861" w:rsidP="00D55861">
            <w:pPr>
              <w:rPr>
                <w:color w:val="365F91" w:themeColor="accent1" w:themeShade="BF"/>
              </w:rPr>
            </w:pPr>
          </w:p>
        </w:tc>
        <w:tc>
          <w:tcPr>
            <w:tcW w:w="733" w:type="pct"/>
            <w:tcBorders>
              <w:bottom w:val="single" w:sz="12" w:space="0" w:color="auto"/>
            </w:tcBorders>
          </w:tcPr>
          <w:p w14:paraId="2C47034A" w14:textId="30D239A0" w:rsidR="00D55861" w:rsidRPr="00AA39CA" w:rsidRDefault="00D55861" w:rsidP="00D55861">
            <w:pPr>
              <w:rPr>
                <w:color w:val="365F91" w:themeColor="accent1" w:themeShade="BF"/>
              </w:rPr>
            </w:pPr>
          </w:p>
        </w:tc>
        <w:tc>
          <w:tcPr>
            <w:tcW w:w="848" w:type="pct"/>
            <w:tcBorders>
              <w:bottom w:val="single" w:sz="12" w:space="0" w:color="auto"/>
            </w:tcBorders>
          </w:tcPr>
          <w:p w14:paraId="3B55FD15" w14:textId="184F2F31" w:rsidR="00D55861" w:rsidRPr="00AA39CA" w:rsidRDefault="00D55861" w:rsidP="00D55861">
            <w:pPr>
              <w:rPr>
                <w:color w:val="365F91" w:themeColor="accent1" w:themeShade="BF"/>
              </w:rPr>
            </w:pPr>
          </w:p>
        </w:tc>
        <w:tc>
          <w:tcPr>
            <w:tcW w:w="1187" w:type="pct"/>
            <w:tcBorders>
              <w:bottom w:val="single" w:sz="12" w:space="0" w:color="auto"/>
              <w:right w:val="single" w:sz="12" w:space="0" w:color="auto"/>
            </w:tcBorders>
          </w:tcPr>
          <w:p w14:paraId="6CDAE83E" w14:textId="1E0A9DA9" w:rsidR="00D55861" w:rsidRPr="00AA39CA" w:rsidRDefault="00D55861" w:rsidP="00D55861">
            <w:pPr>
              <w:rPr>
                <w:color w:val="365F91" w:themeColor="accent1" w:themeShade="BF"/>
              </w:rPr>
            </w:pPr>
          </w:p>
        </w:tc>
      </w:tr>
    </w:tbl>
    <w:p w14:paraId="6754FD46" w14:textId="77777777" w:rsidR="0062424F" w:rsidRPr="00ED7BB3" w:rsidRDefault="0062424F"/>
    <w:tbl>
      <w:tblPr>
        <w:tblW w:w="95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8207"/>
        <w:gridCol w:w="1362"/>
      </w:tblGrid>
      <w:tr w:rsidR="007D2765" w:rsidRPr="009D43FA" w14:paraId="3FB79AE7" w14:textId="77777777" w:rsidTr="00E40C01">
        <w:trPr>
          <w:trHeight w:val="300"/>
        </w:trPr>
        <w:tc>
          <w:tcPr>
            <w:tcW w:w="9569" w:type="dxa"/>
            <w:gridSpan w:val="2"/>
            <w:tcBorders>
              <w:top w:val="single" w:sz="12" w:space="0" w:color="000000"/>
              <w:left w:val="single" w:sz="12" w:space="0" w:color="000000"/>
              <w:bottom w:val="single" w:sz="8" w:space="0" w:color="000000"/>
              <w:right w:val="single" w:sz="12" w:space="0" w:color="000000"/>
            </w:tcBorders>
          </w:tcPr>
          <w:p w14:paraId="146E1329" w14:textId="20929973" w:rsidR="007D2765" w:rsidRPr="009D43FA" w:rsidRDefault="00710DFE" w:rsidP="00211D4C">
            <w:pPr>
              <w:pStyle w:val="Heading1"/>
              <w:widowControl/>
              <w:numPr>
                <w:ilvl w:val="1"/>
                <w:numId w:val="2"/>
              </w:numPr>
              <w:jc w:val="left"/>
              <w:rPr>
                <w:rFonts w:ascii="Arial" w:hAnsi="Arial" w:cs="Arial"/>
                <w:color w:val="000000"/>
              </w:rPr>
            </w:pPr>
            <w:r w:rsidRPr="009D43FA">
              <w:rPr>
                <w:rFonts w:ascii="Arial" w:hAnsi="Arial" w:cs="Arial"/>
                <w:color w:val="000000"/>
              </w:rPr>
              <w:t xml:space="preserve"> What Clinical Programmes (hospitals) does your processing facility supply</w:t>
            </w:r>
            <w:r w:rsidR="00BE4268" w:rsidRPr="009D43FA">
              <w:rPr>
                <w:rFonts w:ascii="Arial" w:hAnsi="Arial" w:cs="Arial"/>
                <w:color w:val="000000"/>
              </w:rPr>
              <w:t>?</w:t>
            </w:r>
            <w:r w:rsidR="0065564A" w:rsidRPr="009D43FA">
              <w:rPr>
                <w:rFonts w:ascii="Arial" w:hAnsi="Arial" w:cs="Arial"/>
                <w:color w:val="000000"/>
              </w:rPr>
              <w:t xml:space="preserve"> </w:t>
            </w:r>
          </w:p>
          <w:p w14:paraId="53F02B3D" w14:textId="2B52287C" w:rsidR="00EB55E1" w:rsidRPr="009D43FA" w:rsidRDefault="00EB55E1" w:rsidP="005B1F25">
            <w:r w:rsidRPr="009D43FA">
              <w:rPr>
                <w:bCs/>
                <w:i/>
                <w:iCs/>
                <w:color w:val="000000"/>
                <w:sz w:val="16"/>
                <w:szCs w:val="16"/>
              </w:rPr>
              <w:t xml:space="preserve">Please complete the information below even if all fall under the same “umbrella”. </w:t>
            </w:r>
          </w:p>
        </w:tc>
      </w:tr>
      <w:tr w:rsidR="005B1F25" w:rsidRPr="009D43FA" w14:paraId="7F343CEF" w14:textId="77777777" w:rsidTr="00296450">
        <w:trPr>
          <w:trHeight w:val="435"/>
        </w:trPr>
        <w:tc>
          <w:tcPr>
            <w:tcW w:w="8207" w:type="dxa"/>
            <w:tcBorders>
              <w:top w:val="single" w:sz="8" w:space="0" w:color="000000"/>
              <w:left w:val="single" w:sz="12" w:space="0" w:color="000000"/>
              <w:bottom w:val="single" w:sz="8" w:space="0" w:color="000000"/>
              <w:right w:val="single" w:sz="8" w:space="0" w:color="000000"/>
            </w:tcBorders>
          </w:tcPr>
          <w:p w14:paraId="58B75DF8" w14:textId="5210DFCE" w:rsidR="005B1F25" w:rsidRPr="009D43FA" w:rsidRDefault="001C50DE" w:rsidP="001C50DE">
            <w:pPr>
              <w:spacing w:after="120"/>
              <w:jc w:val="center"/>
              <w:rPr>
                <w:b/>
                <w:bCs/>
              </w:rPr>
            </w:pPr>
            <w:r w:rsidRPr="009D43FA">
              <w:rPr>
                <w:b/>
                <w:bCs/>
              </w:rPr>
              <w:t>Facility Name</w:t>
            </w:r>
          </w:p>
        </w:tc>
        <w:tc>
          <w:tcPr>
            <w:tcW w:w="1362" w:type="dxa"/>
            <w:tcBorders>
              <w:top w:val="single" w:sz="8" w:space="0" w:color="000000"/>
              <w:left w:val="single" w:sz="8" w:space="0" w:color="000000"/>
              <w:bottom w:val="single" w:sz="8" w:space="0" w:color="000000"/>
              <w:right w:val="single" w:sz="12" w:space="0" w:color="000000"/>
            </w:tcBorders>
          </w:tcPr>
          <w:p w14:paraId="01BE5E4C" w14:textId="193ECFDB" w:rsidR="005B1F25" w:rsidRPr="00296450" w:rsidRDefault="000C3AE7" w:rsidP="001C50DE">
            <w:pPr>
              <w:spacing w:after="120"/>
              <w:jc w:val="center"/>
              <w:rPr>
                <w:b/>
                <w:bCs/>
                <w:sz w:val="16"/>
                <w:szCs w:val="16"/>
                <w:vertAlign w:val="superscript"/>
              </w:rPr>
            </w:pPr>
            <w:r>
              <w:rPr>
                <w:b/>
                <w:bCs/>
                <w:sz w:val="16"/>
                <w:szCs w:val="16"/>
              </w:rPr>
              <w:t>Certification</w:t>
            </w:r>
            <w:r w:rsidR="00296450" w:rsidRPr="00296450">
              <w:rPr>
                <w:b/>
                <w:bCs/>
                <w:sz w:val="16"/>
                <w:szCs w:val="16"/>
              </w:rPr>
              <w:t xml:space="preserve"> </w:t>
            </w:r>
            <w:r w:rsidR="001C50DE" w:rsidRPr="00296450">
              <w:rPr>
                <w:b/>
                <w:bCs/>
                <w:sz w:val="16"/>
                <w:szCs w:val="16"/>
              </w:rPr>
              <w:t xml:space="preserve"> ID Number</w:t>
            </w:r>
            <w:r w:rsidR="006956AC">
              <w:rPr>
                <w:rStyle w:val="FootnoteReference"/>
                <w:b/>
                <w:bCs/>
                <w:sz w:val="16"/>
                <w:szCs w:val="16"/>
              </w:rPr>
              <w:footnoteReference w:id="13"/>
            </w:r>
          </w:p>
        </w:tc>
      </w:tr>
      <w:tr w:rsidR="00E40C01" w:rsidRPr="009D43FA" w14:paraId="020E75FB" w14:textId="77777777" w:rsidTr="00296450">
        <w:trPr>
          <w:trHeight w:val="172"/>
        </w:trPr>
        <w:tc>
          <w:tcPr>
            <w:tcW w:w="8207" w:type="dxa"/>
            <w:tcBorders>
              <w:top w:val="single" w:sz="8" w:space="0" w:color="000000"/>
              <w:left w:val="single" w:sz="12" w:space="0" w:color="000000"/>
              <w:bottom w:val="single" w:sz="8" w:space="0" w:color="000000"/>
              <w:right w:val="single" w:sz="8" w:space="0" w:color="000000"/>
            </w:tcBorders>
          </w:tcPr>
          <w:p w14:paraId="7B759F91" w14:textId="77777777" w:rsidR="00E40C01" w:rsidRPr="009D43FA" w:rsidRDefault="00E40C01">
            <w:pPr>
              <w:spacing w:after="120"/>
              <w:rPr>
                <w:color w:val="365F91" w:themeColor="accent1" w:themeShade="BF"/>
              </w:rPr>
            </w:pPr>
          </w:p>
        </w:tc>
        <w:tc>
          <w:tcPr>
            <w:tcW w:w="1362" w:type="dxa"/>
            <w:tcBorders>
              <w:top w:val="single" w:sz="8" w:space="0" w:color="000000"/>
              <w:left w:val="single" w:sz="8" w:space="0" w:color="000000"/>
              <w:bottom w:val="single" w:sz="8" w:space="0" w:color="000000"/>
              <w:right w:val="single" w:sz="12" w:space="0" w:color="000000"/>
            </w:tcBorders>
          </w:tcPr>
          <w:p w14:paraId="6A776945" w14:textId="77777777" w:rsidR="00E40C01" w:rsidRPr="009D43FA" w:rsidRDefault="00E40C01">
            <w:pPr>
              <w:spacing w:after="120"/>
              <w:rPr>
                <w:color w:val="365F91" w:themeColor="accent1" w:themeShade="BF"/>
              </w:rPr>
            </w:pPr>
          </w:p>
        </w:tc>
      </w:tr>
      <w:tr w:rsidR="001C50DE" w:rsidRPr="009D43FA" w14:paraId="6B7E690B" w14:textId="77777777" w:rsidTr="00296450">
        <w:trPr>
          <w:trHeight w:val="172"/>
        </w:trPr>
        <w:tc>
          <w:tcPr>
            <w:tcW w:w="8207" w:type="dxa"/>
            <w:tcBorders>
              <w:top w:val="single" w:sz="8" w:space="0" w:color="000000"/>
              <w:left w:val="single" w:sz="12" w:space="0" w:color="000000"/>
              <w:bottom w:val="single" w:sz="12" w:space="0" w:color="000000"/>
              <w:right w:val="single" w:sz="8" w:space="0" w:color="000000"/>
            </w:tcBorders>
          </w:tcPr>
          <w:p w14:paraId="00963F18" w14:textId="77777777" w:rsidR="001C50DE" w:rsidRPr="009D43FA" w:rsidRDefault="001C50DE">
            <w:pPr>
              <w:spacing w:after="120"/>
              <w:rPr>
                <w:color w:val="365F91" w:themeColor="accent1" w:themeShade="BF"/>
              </w:rPr>
            </w:pPr>
          </w:p>
        </w:tc>
        <w:tc>
          <w:tcPr>
            <w:tcW w:w="1362" w:type="dxa"/>
            <w:tcBorders>
              <w:top w:val="single" w:sz="8" w:space="0" w:color="000000"/>
              <w:left w:val="single" w:sz="8" w:space="0" w:color="000000"/>
              <w:bottom w:val="single" w:sz="12" w:space="0" w:color="000000"/>
              <w:right w:val="single" w:sz="12" w:space="0" w:color="000000"/>
            </w:tcBorders>
          </w:tcPr>
          <w:p w14:paraId="3FF31521" w14:textId="77777777" w:rsidR="001C50DE" w:rsidRPr="009D43FA" w:rsidRDefault="001C50DE">
            <w:pPr>
              <w:spacing w:after="120"/>
              <w:rPr>
                <w:color w:val="365F91" w:themeColor="accent1" w:themeShade="BF"/>
              </w:rPr>
            </w:pPr>
          </w:p>
        </w:tc>
      </w:tr>
    </w:tbl>
    <w:p w14:paraId="30BF179C" w14:textId="77777777" w:rsidR="0028775A" w:rsidRDefault="0028775A" w:rsidP="00ED5F93">
      <w:pPr>
        <w:rPr>
          <w:b/>
          <w:color w:val="000000"/>
        </w:rPr>
      </w:pPr>
    </w:p>
    <w:p w14:paraId="53E4EB74" w14:textId="77777777" w:rsidR="00B75DF9" w:rsidRDefault="00B75DF9" w:rsidP="00ED5F93">
      <w:pPr>
        <w:rPr>
          <w:b/>
          <w:color w:val="000000"/>
        </w:rPr>
      </w:pPr>
    </w:p>
    <w:p w14:paraId="799D4186" w14:textId="77777777" w:rsidR="00B75DF9" w:rsidRDefault="00B75DF9" w:rsidP="00ED5F93">
      <w:pPr>
        <w:rPr>
          <w:b/>
          <w:color w:val="000000"/>
        </w:rPr>
      </w:pPr>
    </w:p>
    <w:p w14:paraId="01662C93" w14:textId="77777777" w:rsidR="00B75DF9" w:rsidRDefault="00B75DF9" w:rsidP="00ED5F93">
      <w:pPr>
        <w:rPr>
          <w:b/>
          <w:color w:val="000000"/>
        </w:rPr>
      </w:pPr>
    </w:p>
    <w:p w14:paraId="5B403711" w14:textId="77777777" w:rsidR="00DD486A" w:rsidRDefault="00DD486A" w:rsidP="00ED5F93">
      <w:pPr>
        <w:rPr>
          <w:ins w:id="17" w:author="Juliana Brasselotti" w:date="2026-01-08T16:39:00Z" w16du:dateUtc="2026-01-08T15:39:00Z"/>
          <w:b/>
          <w:color w:val="000000"/>
        </w:rPr>
        <w:sectPr w:rsidR="00DD486A" w:rsidSect="00D20D9E">
          <w:pgSz w:w="12240" w:h="15840"/>
          <w:pgMar w:top="1145" w:right="1201" w:bottom="567" w:left="1440" w:header="720" w:footer="720" w:gutter="0"/>
          <w:pgNumType w:start="8"/>
          <w:cols w:space="720"/>
          <w:docGrid w:linePitch="272"/>
        </w:sectPr>
      </w:pPr>
    </w:p>
    <w:p w14:paraId="589844AA" w14:textId="77777777" w:rsidR="00B75DF9" w:rsidRDefault="00B75DF9" w:rsidP="00ED5F93">
      <w:pPr>
        <w:rPr>
          <w:b/>
          <w:color w:val="000000"/>
        </w:rPr>
      </w:pPr>
    </w:p>
    <w:tbl>
      <w:tblPr>
        <w:tblStyle w:val="TableGrid"/>
        <w:tblW w:w="0" w:type="auto"/>
        <w:tblLook w:val="04A0" w:firstRow="1" w:lastRow="0" w:firstColumn="1" w:lastColumn="0" w:noHBand="0" w:noVBand="1"/>
      </w:tblPr>
      <w:tblGrid>
        <w:gridCol w:w="9589"/>
      </w:tblGrid>
      <w:tr w:rsidR="006956AC" w14:paraId="78673A42" w14:textId="77777777" w:rsidTr="00525D15">
        <w:tc>
          <w:tcPr>
            <w:tcW w:w="9589" w:type="dxa"/>
          </w:tcPr>
          <w:p w14:paraId="3E80673F" w14:textId="2A08BFAB" w:rsidR="006956AC" w:rsidRPr="006956AC" w:rsidRDefault="006956AC" w:rsidP="00525D15">
            <w:pPr>
              <w:rPr>
                <w:b/>
                <w:bCs/>
                <w:color w:val="000000"/>
              </w:rPr>
            </w:pPr>
            <w:r w:rsidRPr="006956AC">
              <w:rPr>
                <w:b/>
                <w:bCs/>
                <w:color w:val="000000"/>
              </w:rPr>
              <w:t>If the Processing unit performs more than minimal manipulation please</w:t>
            </w:r>
            <w:r>
              <w:rPr>
                <w:b/>
                <w:bCs/>
                <w:color w:val="000000"/>
              </w:rPr>
              <w:t xml:space="preserve"> explain</w:t>
            </w:r>
            <w:r w:rsidRPr="006956AC">
              <w:rPr>
                <w:b/>
                <w:bCs/>
                <w:color w:val="000000"/>
              </w:rPr>
              <w:t>:</w:t>
            </w:r>
          </w:p>
          <w:p w14:paraId="5F05B114" w14:textId="77777777" w:rsidR="006956AC" w:rsidRDefault="006956AC" w:rsidP="00525D15">
            <w:pPr>
              <w:rPr>
                <w:b/>
                <w:color w:val="000000"/>
              </w:rPr>
            </w:pPr>
          </w:p>
        </w:tc>
      </w:tr>
      <w:tr w:rsidR="006956AC" w14:paraId="6CF0AE09" w14:textId="77777777" w:rsidTr="00525D15">
        <w:tc>
          <w:tcPr>
            <w:tcW w:w="9589" w:type="dxa"/>
          </w:tcPr>
          <w:p w14:paraId="2B32E8B2" w14:textId="77777777" w:rsidR="006956AC" w:rsidRDefault="006956AC" w:rsidP="00525D15">
            <w:pPr>
              <w:rPr>
                <w:b/>
                <w:color w:val="000000"/>
              </w:rPr>
            </w:pPr>
          </w:p>
          <w:p w14:paraId="5B15ABBC" w14:textId="77777777" w:rsidR="006956AC" w:rsidRDefault="006956AC" w:rsidP="00525D15">
            <w:pPr>
              <w:rPr>
                <w:b/>
                <w:color w:val="000000"/>
              </w:rPr>
            </w:pPr>
          </w:p>
          <w:p w14:paraId="696A388A" w14:textId="77777777" w:rsidR="006956AC" w:rsidRDefault="006956AC" w:rsidP="00525D15">
            <w:pPr>
              <w:rPr>
                <w:b/>
                <w:color w:val="000000"/>
              </w:rPr>
            </w:pPr>
          </w:p>
          <w:p w14:paraId="2B07FFE5" w14:textId="77777777" w:rsidR="006956AC" w:rsidRDefault="006956AC" w:rsidP="00525D15">
            <w:pPr>
              <w:rPr>
                <w:b/>
                <w:color w:val="000000"/>
              </w:rPr>
            </w:pPr>
          </w:p>
        </w:tc>
      </w:tr>
    </w:tbl>
    <w:p w14:paraId="575EBD4C" w14:textId="77777777" w:rsidR="00B75DF9" w:rsidRDefault="00B75DF9" w:rsidP="00ED5F93">
      <w:pPr>
        <w:rPr>
          <w:b/>
          <w:color w:val="000000"/>
        </w:rPr>
      </w:pPr>
    </w:p>
    <w:tbl>
      <w:tblPr>
        <w:tblStyle w:val="TableGrid"/>
        <w:tblW w:w="0" w:type="auto"/>
        <w:tblLook w:val="04A0" w:firstRow="1" w:lastRow="0" w:firstColumn="1" w:lastColumn="0" w:noHBand="0" w:noVBand="1"/>
      </w:tblPr>
      <w:tblGrid>
        <w:gridCol w:w="9589"/>
      </w:tblGrid>
      <w:tr w:rsidR="006956AC" w14:paraId="7B7B42C5" w14:textId="77777777" w:rsidTr="00525D15">
        <w:tc>
          <w:tcPr>
            <w:tcW w:w="9589" w:type="dxa"/>
          </w:tcPr>
          <w:p w14:paraId="2DACEBD5" w14:textId="019E760C" w:rsidR="006956AC" w:rsidRPr="006956AC" w:rsidRDefault="006956AC" w:rsidP="00525D15">
            <w:pPr>
              <w:rPr>
                <w:b/>
                <w:bCs/>
                <w:color w:val="000000"/>
              </w:rPr>
            </w:pPr>
            <w:r>
              <w:rPr>
                <w:b/>
                <w:bCs/>
                <w:color w:val="000000"/>
              </w:rPr>
              <w:t>Additional information:</w:t>
            </w:r>
          </w:p>
          <w:p w14:paraId="5DE0286A" w14:textId="77777777" w:rsidR="006956AC" w:rsidRDefault="006956AC" w:rsidP="00525D15">
            <w:pPr>
              <w:rPr>
                <w:b/>
                <w:color w:val="000000"/>
              </w:rPr>
            </w:pPr>
          </w:p>
        </w:tc>
      </w:tr>
      <w:tr w:rsidR="006956AC" w14:paraId="55126A91" w14:textId="77777777" w:rsidTr="00525D15">
        <w:tc>
          <w:tcPr>
            <w:tcW w:w="9589" w:type="dxa"/>
          </w:tcPr>
          <w:p w14:paraId="42BD7EB8" w14:textId="77777777" w:rsidR="006956AC" w:rsidRDefault="006956AC" w:rsidP="00525D15">
            <w:pPr>
              <w:rPr>
                <w:b/>
                <w:color w:val="000000"/>
              </w:rPr>
            </w:pPr>
          </w:p>
          <w:p w14:paraId="7AB33C1F" w14:textId="77777777" w:rsidR="006956AC" w:rsidRDefault="006956AC" w:rsidP="00525D15">
            <w:pPr>
              <w:rPr>
                <w:b/>
                <w:color w:val="000000"/>
              </w:rPr>
            </w:pPr>
          </w:p>
          <w:p w14:paraId="491664F3" w14:textId="77777777" w:rsidR="006956AC" w:rsidRDefault="006956AC" w:rsidP="00525D15">
            <w:pPr>
              <w:rPr>
                <w:b/>
                <w:color w:val="000000"/>
              </w:rPr>
            </w:pPr>
          </w:p>
          <w:p w14:paraId="7B2BA97F" w14:textId="77777777" w:rsidR="006956AC" w:rsidRDefault="006956AC" w:rsidP="00525D15">
            <w:pPr>
              <w:rPr>
                <w:b/>
                <w:color w:val="000000"/>
              </w:rPr>
            </w:pPr>
          </w:p>
        </w:tc>
      </w:tr>
    </w:tbl>
    <w:p w14:paraId="04F00FB7" w14:textId="77777777" w:rsidR="006956AC" w:rsidRDefault="006956AC" w:rsidP="00ED5F93">
      <w:pPr>
        <w:rPr>
          <w:b/>
          <w:color w:val="000000"/>
        </w:rPr>
      </w:pPr>
    </w:p>
    <w:p w14:paraId="13908D77" w14:textId="77777777" w:rsidR="007D2765" w:rsidRPr="00ED7BB3" w:rsidRDefault="007D2765">
      <w:pPr>
        <w:jc w:val="center"/>
      </w:pPr>
    </w:p>
    <w:p w14:paraId="20D3915F" w14:textId="77777777" w:rsidR="00DD486A" w:rsidRDefault="00DD486A">
      <w:pPr>
        <w:jc w:val="center"/>
      </w:pPr>
    </w:p>
    <w:p w14:paraId="1D57084A" w14:textId="77777777" w:rsidR="001B3DA7" w:rsidRPr="001B3DA7" w:rsidRDefault="001B3DA7" w:rsidP="002418C7"/>
    <w:p w14:paraId="3CECC59D" w14:textId="77777777" w:rsidR="001B3DA7" w:rsidRPr="001B3DA7" w:rsidRDefault="001B3DA7" w:rsidP="002418C7"/>
    <w:p w14:paraId="78A45695" w14:textId="77777777" w:rsidR="001B3DA7" w:rsidRPr="001B3DA7" w:rsidRDefault="001B3DA7" w:rsidP="002418C7"/>
    <w:p w14:paraId="6BEC98A0" w14:textId="77777777" w:rsidR="001B3DA7" w:rsidRPr="001B3DA7" w:rsidRDefault="001B3DA7" w:rsidP="002418C7"/>
    <w:p w14:paraId="40D9E94D" w14:textId="77777777" w:rsidR="001B3DA7" w:rsidRPr="001B3DA7" w:rsidRDefault="001B3DA7" w:rsidP="002418C7"/>
    <w:p w14:paraId="34E264B8" w14:textId="77777777" w:rsidR="001B3DA7" w:rsidRPr="001B3DA7" w:rsidRDefault="001B3DA7" w:rsidP="002418C7"/>
    <w:p w14:paraId="3BE93F7A" w14:textId="77777777" w:rsidR="001B3DA7" w:rsidRPr="001B3DA7" w:rsidRDefault="001B3DA7" w:rsidP="002418C7"/>
    <w:p w14:paraId="5341C57F" w14:textId="77777777" w:rsidR="001B3DA7" w:rsidRPr="001B3DA7" w:rsidRDefault="001B3DA7" w:rsidP="002418C7"/>
    <w:p w14:paraId="1AD42064" w14:textId="77777777" w:rsidR="001B3DA7" w:rsidRPr="001B3DA7" w:rsidRDefault="001B3DA7" w:rsidP="002418C7"/>
    <w:p w14:paraId="1C16A6DF" w14:textId="77777777" w:rsidR="001B3DA7" w:rsidRPr="001B3DA7" w:rsidRDefault="001B3DA7" w:rsidP="002418C7"/>
    <w:p w14:paraId="78289559" w14:textId="77777777" w:rsidR="001B3DA7" w:rsidRPr="001B3DA7" w:rsidRDefault="001B3DA7" w:rsidP="002418C7"/>
    <w:p w14:paraId="55715339" w14:textId="77777777" w:rsidR="001B3DA7" w:rsidRPr="001B3DA7" w:rsidRDefault="001B3DA7" w:rsidP="002418C7"/>
    <w:p w14:paraId="4C8D2532" w14:textId="77777777" w:rsidR="001B3DA7" w:rsidRPr="001B3DA7" w:rsidRDefault="001B3DA7" w:rsidP="002418C7"/>
    <w:p w14:paraId="5F118F24" w14:textId="77777777" w:rsidR="001B3DA7" w:rsidRPr="001B3DA7" w:rsidRDefault="001B3DA7" w:rsidP="002418C7"/>
    <w:p w14:paraId="7289143B" w14:textId="77777777" w:rsidR="001B3DA7" w:rsidRPr="001B3DA7" w:rsidRDefault="001B3DA7" w:rsidP="001B3DA7">
      <w:pPr>
        <w:jc w:val="center"/>
      </w:pPr>
    </w:p>
    <w:p w14:paraId="5DC5608A" w14:textId="77777777" w:rsidR="003D27D6" w:rsidRPr="001919CF" w:rsidRDefault="003D27D6" w:rsidP="001919CF"/>
    <w:sectPr w:rsidR="003D27D6" w:rsidRPr="001919CF" w:rsidSect="00D20D9E">
      <w:pgSz w:w="12240" w:h="15840"/>
      <w:pgMar w:top="1145" w:right="1201" w:bottom="567" w:left="1440" w:header="720" w:footer="720" w:gutter="0"/>
      <w:pgNumType w:start="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F4B9A" w14:textId="77777777" w:rsidR="00525D15" w:rsidRDefault="00525D15">
      <w:r>
        <w:separator/>
      </w:r>
    </w:p>
  </w:endnote>
  <w:endnote w:type="continuationSeparator" w:id="0">
    <w:p w14:paraId="481BB9D3" w14:textId="77777777" w:rsidR="00525D15" w:rsidRDefault="00525D15">
      <w:r>
        <w:continuationSeparator/>
      </w:r>
    </w:p>
  </w:endnote>
  <w:endnote w:type="continuationNotice" w:id="1">
    <w:p w14:paraId="3330CCC3" w14:textId="77777777" w:rsidR="00525D15" w:rsidRDefault="0052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868F3" w14:textId="1F4E382A" w:rsidR="00B37843" w:rsidRDefault="00B3784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CE6C79">
      <w:rPr>
        <w:noProof/>
        <w:color w:val="000000"/>
      </w:rPr>
      <w:t>2</w:t>
    </w:r>
    <w:r>
      <w:rPr>
        <w:color w:val="000000"/>
      </w:rPr>
      <w:fldChar w:fldCharType="end"/>
    </w:r>
  </w:p>
  <w:p w14:paraId="5ACF188E" w14:textId="77777777" w:rsidR="00B37843" w:rsidRDefault="00B37843">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4150884"/>
      <w:docPartObj>
        <w:docPartGallery w:val="Page Numbers (Bottom of Page)"/>
        <w:docPartUnique/>
      </w:docPartObj>
    </w:sdtPr>
    <w:sdtEndPr>
      <w:rPr>
        <w:noProof/>
      </w:rPr>
    </w:sdtEndPr>
    <w:sdtContent>
      <w:p w14:paraId="10465539" w14:textId="3D747873" w:rsidR="004E7C6D" w:rsidRDefault="004E7C6D" w:rsidP="00D575AB">
        <w:pPr>
          <w:pStyle w:val="Footer"/>
          <w:jc w:val="center"/>
        </w:pPr>
        <w:r>
          <w:fldChar w:fldCharType="begin"/>
        </w:r>
        <w:r>
          <w:instrText xml:space="preserve"> PAGE   \* MERGEFORMAT </w:instrText>
        </w:r>
        <w:r>
          <w:fldChar w:fldCharType="separate"/>
        </w:r>
        <w:r>
          <w:rPr>
            <w:noProof/>
          </w:rPr>
          <w:t>2</w:t>
        </w:r>
        <w:r>
          <w:rPr>
            <w:noProof/>
          </w:rPr>
          <w:fldChar w:fldCharType="end"/>
        </w:r>
        <w:r w:rsidR="002F54C0">
          <w:rPr>
            <w:noProof/>
          </w:rPr>
          <w:t xml:space="preserve">                 </w:t>
        </w:r>
      </w:p>
    </w:sdtContent>
  </w:sdt>
  <w:p w14:paraId="2061E048" w14:textId="446AA1D6" w:rsidR="00B37843" w:rsidRPr="009D09F2" w:rsidRDefault="00B37843" w:rsidP="005626AB">
    <w:pPr>
      <w:pStyle w:val="Footer"/>
      <w:tabs>
        <w:tab w:val="clear" w:pos="4252"/>
        <w:tab w:val="clear" w:pos="8504"/>
        <w:tab w:val="left" w:pos="146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9E9B" w14:textId="77777777" w:rsidR="00B37843" w:rsidRDefault="00B37843">
    <w:pPr>
      <w:pBdr>
        <w:top w:val="nil"/>
        <w:left w:val="nil"/>
        <w:bottom w:val="nil"/>
        <w:right w:val="nil"/>
        <w:between w:val="nil"/>
      </w:pBdr>
      <w:tabs>
        <w:tab w:val="center" w:pos="4153"/>
        <w:tab w:val="right" w:pos="8306"/>
      </w:tabs>
      <w:rPr>
        <w:color w:val="000000"/>
      </w:rPr>
    </w:pPr>
    <w:r>
      <w:rPr>
        <w:color w:val="000000"/>
      </w:rPr>
      <w:tab/>
    </w:r>
    <w:r>
      <w:rPr>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952806"/>
      <w:docPartObj>
        <w:docPartGallery w:val="Page Numbers (Bottom of Page)"/>
        <w:docPartUnique/>
      </w:docPartObj>
    </w:sdtPr>
    <w:sdtEndPr>
      <w:rPr>
        <w:noProof/>
      </w:rPr>
    </w:sdtEndPr>
    <w:sdtContent>
      <w:p w14:paraId="6465D247" w14:textId="77777777" w:rsidR="004E7C6D" w:rsidRDefault="004E7C6D">
        <w:pPr>
          <w:pStyle w:val="Footer"/>
        </w:pPr>
        <w:r>
          <w:fldChar w:fldCharType="begin"/>
        </w:r>
        <w:r>
          <w:instrText xml:space="preserve"> PAGE   \* MERGEFORMAT </w:instrText>
        </w:r>
        <w:r>
          <w:fldChar w:fldCharType="separate"/>
        </w:r>
        <w:r>
          <w:rPr>
            <w:noProof/>
          </w:rPr>
          <w:t>2</w:t>
        </w:r>
        <w:r>
          <w:rPr>
            <w:noProof/>
          </w:rPr>
          <w:fldChar w:fldCharType="end"/>
        </w:r>
      </w:p>
    </w:sdtContent>
  </w:sdt>
  <w:p w14:paraId="3140CF6D" w14:textId="77777777" w:rsidR="004E7C6D" w:rsidRPr="009D09F2" w:rsidRDefault="004E7C6D" w:rsidP="005626AB">
    <w:pPr>
      <w:pStyle w:val="Footer"/>
      <w:tabs>
        <w:tab w:val="clear" w:pos="4252"/>
        <w:tab w:val="clear" w:pos="8504"/>
        <w:tab w:val="left" w:pos="14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F579" w14:textId="77777777" w:rsidR="00525D15" w:rsidRDefault="00525D15">
      <w:r>
        <w:separator/>
      </w:r>
    </w:p>
  </w:footnote>
  <w:footnote w:type="continuationSeparator" w:id="0">
    <w:p w14:paraId="36716F35" w14:textId="77777777" w:rsidR="00525D15" w:rsidRDefault="00525D15">
      <w:r>
        <w:continuationSeparator/>
      </w:r>
    </w:p>
  </w:footnote>
  <w:footnote w:type="continuationNotice" w:id="1">
    <w:p w14:paraId="574A6A50" w14:textId="77777777" w:rsidR="00525D15" w:rsidRDefault="00525D15"/>
  </w:footnote>
  <w:footnote w:id="2">
    <w:p w14:paraId="5C6C278B" w14:textId="0C493C03" w:rsidR="000B3C2D" w:rsidRPr="000B3C2D" w:rsidRDefault="000B3C2D">
      <w:pPr>
        <w:pStyle w:val="FootnoteText"/>
      </w:pPr>
      <w:r>
        <w:rPr>
          <w:rStyle w:val="FootnoteReference"/>
        </w:rPr>
        <w:footnoteRef/>
      </w:r>
      <w:r>
        <w:t xml:space="preserve"> </w:t>
      </w:r>
      <w:r w:rsidR="009C6C64" w:rsidRPr="00BE2A86">
        <w:rPr>
          <w:color w:val="000000"/>
          <w:sz w:val="16"/>
          <w:szCs w:val="16"/>
        </w:rPr>
        <w:t>Programme name should be used to describe an application including where there are multiple sites or institutions e.g. the Central City BM Transplantation Programme.</w:t>
      </w:r>
    </w:p>
  </w:footnote>
  <w:footnote w:id="3">
    <w:p w14:paraId="69DFC857" w14:textId="5A218E0F" w:rsidR="009C6C64" w:rsidRPr="009C6C64" w:rsidRDefault="009C6C64">
      <w:pPr>
        <w:pStyle w:val="FootnoteText"/>
      </w:pPr>
      <w:r>
        <w:rPr>
          <w:rStyle w:val="FootnoteReference"/>
        </w:rPr>
        <w:footnoteRef/>
      </w:r>
      <w:r>
        <w:t xml:space="preserve"> </w:t>
      </w:r>
      <w:r w:rsidRPr="00BE2A86">
        <w:rPr>
          <w:color w:val="000000"/>
          <w:sz w:val="16"/>
          <w:szCs w:val="16"/>
        </w:rPr>
        <w:t>Institution/s should include the Institutions that are part of the programme getting certified.</w:t>
      </w:r>
    </w:p>
  </w:footnote>
  <w:footnote w:id="4">
    <w:p w14:paraId="7195D710" w14:textId="018347F0" w:rsidR="009C6C64" w:rsidRPr="009C6C64" w:rsidRDefault="009C6C64">
      <w:pPr>
        <w:pStyle w:val="FootnoteText"/>
      </w:pPr>
      <w:r>
        <w:rPr>
          <w:rStyle w:val="FootnoteReference"/>
        </w:rPr>
        <w:footnoteRef/>
      </w:r>
      <w:r>
        <w:t xml:space="preserve"> </w:t>
      </w:r>
      <w:r w:rsidRPr="00BE2A86">
        <w:rPr>
          <w:color w:val="000000"/>
          <w:sz w:val="16"/>
          <w:szCs w:val="16"/>
        </w:rPr>
        <w:t>Address of the leading Institution</w:t>
      </w:r>
    </w:p>
  </w:footnote>
  <w:footnote w:id="5">
    <w:p w14:paraId="72D129A5" w14:textId="77777777" w:rsidR="00702C95" w:rsidRPr="00BE2A86" w:rsidRDefault="00702C95" w:rsidP="00702C95">
      <w:pPr>
        <w:pBdr>
          <w:top w:val="nil"/>
          <w:left w:val="nil"/>
          <w:bottom w:val="nil"/>
          <w:right w:val="nil"/>
          <w:between w:val="nil"/>
        </w:pBdr>
        <w:rPr>
          <w:sz w:val="16"/>
          <w:szCs w:val="16"/>
        </w:rPr>
      </w:pPr>
      <w:r>
        <w:rPr>
          <w:rStyle w:val="FootnoteReference"/>
        </w:rPr>
        <w:footnoteRef/>
      </w:r>
      <w:r>
        <w:t xml:space="preserve"> </w:t>
      </w:r>
      <w:r w:rsidRPr="00BE2A86">
        <w:rPr>
          <w:color w:val="000000"/>
          <w:sz w:val="16"/>
          <w:szCs w:val="16"/>
        </w:rPr>
        <w:t>Please include here the information from the Institution that will be responsible for the contractual process and for the invoicing. If the applicant represents multiple institutions within a unified transplant program, the applicant shall assume responsibility for internal organization and the execution of requisite agreements to act on behalf of said institutions. The applicant, in this capacity, shall bear sole responsibility for the execution of the certification process and any ensuing awards. JACIE is unable to provide multiple Agreements or quotations/invoices for one certification process.</w:t>
      </w:r>
    </w:p>
    <w:p w14:paraId="79088654" w14:textId="5D378465" w:rsidR="00702C95" w:rsidRPr="00702C95" w:rsidRDefault="00702C95">
      <w:pPr>
        <w:pStyle w:val="FootnoteText"/>
      </w:pPr>
    </w:p>
  </w:footnote>
  <w:footnote w:id="6">
    <w:p w14:paraId="15299315" w14:textId="05AAB07E" w:rsidR="00702C95" w:rsidRPr="00702C95" w:rsidRDefault="00702C95">
      <w:pPr>
        <w:pStyle w:val="FootnoteText"/>
      </w:pPr>
      <w:r>
        <w:rPr>
          <w:rStyle w:val="FootnoteReference"/>
        </w:rPr>
        <w:footnoteRef/>
      </w:r>
      <w:r>
        <w:t xml:space="preserve"> </w:t>
      </w:r>
      <w:r w:rsidRPr="00BE2A86">
        <w:rPr>
          <w:color w:val="000000"/>
          <w:sz w:val="16"/>
          <w:szCs w:val="16"/>
        </w:rPr>
        <w:t>Please note that this address will only be use for invoicing</w:t>
      </w:r>
    </w:p>
  </w:footnote>
  <w:footnote w:id="7">
    <w:p w14:paraId="2F5C2917" w14:textId="596A7AFC" w:rsidR="00702C95" w:rsidRPr="00702C95" w:rsidRDefault="00702C95">
      <w:pPr>
        <w:pStyle w:val="FootnoteText"/>
      </w:pPr>
      <w:r>
        <w:rPr>
          <w:rStyle w:val="FootnoteReference"/>
        </w:rPr>
        <w:footnoteRef/>
      </w:r>
      <w:r>
        <w:t xml:space="preserve"> </w:t>
      </w:r>
      <w:r w:rsidRPr="00BE2A86">
        <w:rPr>
          <w:sz w:val="16"/>
          <w:szCs w:val="16"/>
        </w:rPr>
        <w:t>VAT (Value Added Tax) is the number used for tax purposes and is applied to sales of goods and services. The VAT number should refer to the entity that will pay the certification fee. It may be called something different in each country.  Information on format and the local equivalents of VAT can be found at https://www.gov.uk/vat-eu-country-codes-vat-numbers-and-vat-in-other-languages and https://en.wikipedia.org/wiki/Value-added_tax (accessed 04/01/2016)</w:t>
      </w:r>
    </w:p>
  </w:footnote>
  <w:footnote w:id="8">
    <w:p w14:paraId="4E618D51" w14:textId="14CA479B" w:rsidR="00DB3615" w:rsidRPr="00DB3615" w:rsidRDefault="00DB3615">
      <w:pPr>
        <w:pStyle w:val="FootnoteText"/>
      </w:pPr>
      <w:r>
        <w:rPr>
          <w:rStyle w:val="FootnoteReference"/>
        </w:rPr>
        <w:footnoteRef/>
      </w:r>
      <w:r>
        <w:t xml:space="preserve"> </w:t>
      </w:r>
      <w:r w:rsidRPr="00743513">
        <w:rPr>
          <w:rFonts w:ascii="Arial Narrow" w:hAnsi="Arial Narrow"/>
          <w:color w:val="000000"/>
          <w:sz w:val="16"/>
          <w:szCs w:val="16"/>
        </w:rPr>
        <w:t xml:space="preserve">Applications that include </w:t>
      </w:r>
      <w:r w:rsidRPr="00743513">
        <w:rPr>
          <w:rFonts w:ascii="Arial Narrow" w:hAnsi="Arial Narrow"/>
          <w:color w:val="000000"/>
          <w:sz w:val="16"/>
          <w:szCs w:val="16"/>
          <w:u w:val="single"/>
        </w:rPr>
        <w:t>clinical</w:t>
      </w:r>
      <w:r w:rsidRPr="00743513">
        <w:rPr>
          <w:rFonts w:ascii="Arial Narrow" w:hAnsi="Arial Narrow"/>
          <w:color w:val="000000"/>
          <w:sz w:val="16"/>
          <w:szCs w:val="16"/>
        </w:rPr>
        <w:t xml:space="preserve"> units that are</w:t>
      </w:r>
      <w:r w:rsidRPr="00743513">
        <w:rPr>
          <w:rFonts w:ascii="Arial Narrow" w:hAnsi="Arial Narrow"/>
          <w:color w:val="000000"/>
          <w:sz w:val="16"/>
          <w:szCs w:val="16"/>
          <w:u w:val="single"/>
        </w:rPr>
        <w:t xml:space="preserve"> not </w:t>
      </w:r>
      <w:r w:rsidRPr="00743513">
        <w:rPr>
          <w:rFonts w:ascii="Arial Narrow" w:hAnsi="Arial Narrow"/>
          <w:color w:val="000000"/>
          <w:sz w:val="16"/>
          <w:szCs w:val="16"/>
        </w:rPr>
        <w:t>EBMT members are subject to higher fees.</w:t>
      </w:r>
    </w:p>
  </w:footnote>
  <w:footnote w:id="9">
    <w:p w14:paraId="1E5629D2" w14:textId="0230E66E" w:rsidR="00DA51C5" w:rsidRPr="00DA51C5" w:rsidRDefault="00DA51C5">
      <w:pPr>
        <w:pStyle w:val="FootnoteText"/>
      </w:pPr>
      <w:r>
        <w:rPr>
          <w:rStyle w:val="FootnoteReference"/>
        </w:rPr>
        <w:footnoteRef/>
      </w:r>
      <w:r>
        <w:t xml:space="preserve"> </w:t>
      </w:r>
      <w:r w:rsidRPr="009E6AAF">
        <w:rPr>
          <w:bCs/>
          <w:i/>
          <w:iCs/>
          <w:color w:val="000000"/>
          <w:sz w:val="16"/>
          <w:szCs w:val="16"/>
        </w:rPr>
        <w:t>I</w:t>
      </w:r>
      <w:r w:rsidRPr="005E0667">
        <w:rPr>
          <w:bCs/>
          <w:i/>
          <w:iCs/>
          <w:color w:val="000000"/>
          <w:sz w:val="16"/>
          <w:szCs w:val="16"/>
        </w:rPr>
        <w:t xml:space="preserve">f there are services outside the scope of this application, please check if they are JACIE-certified by accessing the JACIE webpage </w:t>
      </w:r>
      <w:hyperlink r:id="rId1" w:history="1">
        <w:r w:rsidRPr="007C3C91">
          <w:rPr>
            <w:rStyle w:val="Hyperlink"/>
            <w:bCs/>
            <w:i/>
            <w:iCs/>
            <w:sz w:val="16"/>
            <w:szCs w:val="16"/>
          </w:rPr>
          <w:t>HERE</w:t>
        </w:r>
      </w:hyperlink>
      <w:r w:rsidRPr="005E0667">
        <w:rPr>
          <w:bCs/>
          <w:i/>
          <w:iCs/>
          <w:color w:val="000000"/>
          <w:sz w:val="16"/>
          <w:szCs w:val="16"/>
        </w:rPr>
        <w:t>, and provide their reference (ID number).</w:t>
      </w:r>
    </w:p>
  </w:footnote>
  <w:footnote w:id="10">
    <w:p w14:paraId="4660BDCB" w14:textId="6E87014B" w:rsidR="00A82427" w:rsidRPr="00A82427" w:rsidRDefault="00A82427">
      <w:pPr>
        <w:pStyle w:val="FootnoteText"/>
      </w:pPr>
      <w:r>
        <w:rPr>
          <w:rStyle w:val="FootnoteReference"/>
        </w:rPr>
        <w:footnoteRef/>
      </w:r>
      <w:r>
        <w:t xml:space="preserve"> </w:t>
      </w:r>
      <w:r w:rsidRPr="009E6AAF">
        <w:rPr>
          <w:bCs/>
          <w:i/>
          <w:iCs/>
          <w:color w:val="000000"/>
          <w:sz w:val="16"/>
          <w:szCs w:val="16"/>
        </w:rPr>
        <w:t xml:space="preserve">If </w:t>
      </w:r>
      <w:r w:rsidRPr="005E0667">
        <w:rPr>
          <w:bCs/>
          <w:i/>
          <w:iCs/>
          <w:color w:val="000000"/>
          <w:sz w:val="16"/>
          <w:szCs w:val="16"/>
        </w:rPr>
        <w:t xml:space="preserve">there are services outside the scope of this application, please check if they are JACIE-certified by accessing the JACIE webpage </w:t>
      </w:r>
      <w:hyperlink r:id="rId2" w:history="1">
        <w:r w:rsidRPr="007C3C91">
          <w:rPr>
            <w:rStyle w:val="Hyperlink"/>
            <w:bCs/>
            <w:i/>
            <w:iCs/>
            <w:sz w:val="16"/>
            <w:szCs w:val="16"/>
          </w:rPr>
          <w:t>HERE</w:t>
        </w:r>
      </w:hyperlink>
      <w:r w:rsidRPr="005E0667">
        <w:rPr>
          <w:bCs/>
          <w:i/>
          <w:iCs/>
          <w:color w:val="000000"/>
          <w:sz w:val="16"/>
          <w:szCs w:val="16"/>
        </w:rPr>
        <w:t>, and provide their reference (ID number).</w:t>
      </w:r>
    </w:p>
  </w:footnote>
  <w:footnote w:id="11">
    <w:p w14:paraId="73155AA2" w14:textId="15EABE3E" w:rsidR="00997545" w:rsidRPr="00997545" w:rsidRDefault="00997545">
      <w:pPr>
        <w:pStyle w:val="FootnoteText"/>
      </w:pPr>
      <w:r>
        <w:rPr>
          <w:rStyle w:val="FootnoteReference"/>
        </w:rPr>
        <w:footnoteRef/>
      </w:r>
      <w:r>
        <w:t xml:space="preserve"> </w:t>
      </w:r>
      <w:r w:rsidRPr="009E6AAF">
        <w:rPr>
          <w:bCs/>
          <w:i/>
          <w:iCs/>
          <w:color w:val="000000"/>
          <w:sz w:val="16"/>
          <w:szCs w:val="16"/>
        </w:rPr>
        <w:t xml:space="preserve">If </w:t>
      </w:r>
      <w:r w:rsidRPr="005E0667">
        <w:rPr>
          <w:bCs/>
          <w:i/>
          <w:iCs/>
          <w:color w:val="000000"/>
          <w:sz w:val="16"/>
          <w:szCs w:val="16"/>
        </w:rPr>
        <w:t xml:space="preserve">there are services outside the scope of this application, please check if they are JACIE-certified by accessing the JACIE webpage </w:t>
      </w:r>
      <w:hyperlink r:id="rId3" w:history="1">
        <w:r w:rsidRPr="007C3C91">
          <w:rPr>
            <w:rStyle w:val="Hyperlink"/>
            <w:bCs/>
            <w:i/>
            <w:iCs/>
            <w:sz w:val="16"/>
            <w:szCs w:val="16"/>
          </w:rPr>
          <w:t>HERE</w:t>
        </w:r>
      </w:hyperlink>
      <w:r w:rsidRPr="005E0667">
        <w:rPr>
          <w:bCs/>
          <w:i/>
          <w:iCs/>
          <w:color w:val="000000"/>
          <w:sz w:val="16"/>
          <w:szCs w:val="16"/>
        </w:rPr>
        <w:t>, and provide their reference (ID number).</w:t>
      </w:r>
    </w:p>
  </w:footnote>
  <w:footnote w:id="12">
    <w:p w14:paraId="01B124AF" w14:textId="6067007F" w:rsidR="00402523" w:rsidRDefault="00402523" w:rsidP="00402523">
      <w:pPr>
        <w:rPr>
          <w:bCs/>
          <w:i/>
          <w:iCs/>
          <w:color w:val="000000"/>
          <w:sz w:val="16"/>
          <w:szCs w:val="16"/>
        </w:rPr>
      </w:pPr>
      <w:r>
        <w:rPr>
          <w:rStyle w:val="FootnoteReference"/>
        </w:rPr>
        <w:footnoteRef/>
      </w:r>
      <w:r>
        <w:t xml:space="preserve"> </w:t>
      </w:r>
      <w:r>
        <w:rPr>
          <w:bCs/>
          <w:i/>
          <w:iCs/>
          <w:color w:val="000000"/>
          <w:sz w:val="16"/>
          <w:szCs w:val="16"/>
        </w:rPr>
        <w:t>If</w:t>
      </w:r>
      <w:r w:rsidRPr="009E6AAF">
        <w:rPr>
          <w:bCs/>
          <w:i/>
          <w:iCs/>
          <w:color w:val="000000"/>
          <w:sz w:val="16"/>
          <w:szCs w:val="16"/>
        </w:rPr>
        <w:t xml:space="preserve"> </w:t>
      </w:r>
      <w:r w:rsidRPr="005E0667">
        <w:rPr>
          <w:bCs/>
          <w:i/>
          <w:iCs/>
          <w:color w:val="000000"/>
          <w:sz w:val="16"/>
          <w:szCs w:val="16"/>
        </w:rPr>
        <w:t xml:space="preserve">there are services outside the scope of this application, please check if they are JACIE-certified by accessing the JACIE webpage </w:t>
      </w:r>
      <w:hyperlink r:id="rId4" w:history="1">
        <w:r w:rsidRPr="007C3C91">
          <w:rPr>
            <w:rStyle w:val="Hyperlink"/>
            <w:bCs/>
            <w:i/>
            <w:iCs/>
            <w:sz w:val="16"/>
            <w:szCs w:val="16"/>
          </w:rPr>
          <w:t>HERE</w:t>
        </w:r>
      </w:hyperlink>
      <w:r w:rsidRPr="005E0667">
        <w:rPr>
          <w:bCs/>
          <w:i/>
          <w:iCs/>
          <w:color w:val="000000"/>
          <w:sz w:val="16"/>
          <w:szCs w:val="16"/>
        </w:rPr>
        <w:t>, and provide their reference (ID number).</w:t>
      </w:r>
    </w:p>
    <w:p w14:paraId="21D27444" w14:textId="03D8F451" w:rsidR="00402523" w:rsidRPr="00402523" w:rsidRDefault="00402523">
      <w:pPr>
        <w:pStyle w:val="FootnoteText"/>
      </w:pPr>
    </w:p>
  </w:footnote>
  <w:footnote w:id="13">
    <w:p w14:paraId="19B8CA9F" w14:textId="153EA16B" w:rsidR="006956AC" w:rsidRPr="006956AC" w:rsidRDefault="006956AC">
      <w:pPr>
        <w:pStyle w:val="FootnoteText"/>
      </w:pPr>
      <w:r>
        <w:rPr>
          <w:rStyle w:val="FootnoteReference"/>
        </w:rPr>
        <w:footnoteRef/>
      </w:r>
      <w:r>
        <w:t xml:space="preserve"> </w:t>
      </w:r>
      <w:r w:rsidRPr="009E6AAF">
        <w:rPr>
          <w:bCs/>
          <w:i/>
          <w:iCs/>
          <w:color w:val="000000"/>
          <w:sz w:val="16"/>
          <w:szCs w:val="16"/>
        </w:rPr>
        <w:t xml:space="preserve">If </w:t>
      </w:r>
      <w:r w:rsidRPr="005E0667">
        <w:rPr>
          <w:bCs/>
          <w:i/>
          <w:iCs/>
          <w:color w:val="000000"/>
          <w:sz w:val="16"/>
          <w:szCs w:val="16"/>
        </w:rPr>
        <w:t xml:space="preserve">there are services outside the scope of this application, please check if they are JACIE-certified by accessing the JACIE webpage </w:t>
      </w:r>
      <w:hyperlink r:id="rId5" w:history="1">
        <w:r w:rsidRPr="007C3C91">
          <w:rPr>
            <w:rStyle w:val="Hyperlink"/>
            <w:bCs/>
            <w:i/>
            <w:iCs/>
            <w:sz w:val="16"/>
            <w:szCs w:val="16"/>
          </w:rPr>
          <w:t>HERE</w:t>
        </w:r>
      </w:hyperlink>
      <w:r w:rsidRPr="005E0667">
        <w:rPr>
          <w:bCs/>
          <w:i/>
          <w:iCs/>
          <w:color w:val="000000"/>
          <w:sz w:val="16"/>
          <w:szCs w:val="16"/>
        </w:rPr>
        <w:t>, and provide their reference (ID number)</w:t>
      </w:r>
      <w:r>
        <w:rPr>
          <w:bCs/>
          <w:i/>
          <w:i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82BFA" w14:textId="541A6F9F" w:rsidR="00B37843" w:rsidRDefault="00C46A75" w:rsidP="00AB6ADF">
    <w:pPr>
      <w:pBdr>
        <w:top w:val="nil"/>
        <w:left w:val="nil"/>
        <w:bottom w:val="nil"/>
        <w:right w:val="nil"/>
        <w:between w:val="nil"/>
      </w:pBdr>
      <w:tabs>
        <w:tab w:val="left" w:pos="1068"/>
      </w:tabs>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5C779EB6" wp14:editId="5F40D69D">
          <wp:simplePos x="0" y="0"/>
          <wp:positionH relativeFrom="margin">
            <wp:align>right</wp:align>
          </wp:positionH>
          <wp:positionV relativeFrom="paragraph">
            <wp:posOffset>-245110</wp:posOffset>
          </wp:positionV>
          <wp:extent cx="1924685" cy="962660"/>
          <wp:effectExtent l="0" t="0" r="0" b="0"/>
          <wp:wrapThrough wrapText="bothSides">
            <wp:wrapPolygon edited="0">
              <wp:start x="10690" y="3420"/>
              <wp:lineTo x="8765" y="5129"/>
              <wp:lineTo x="5559" y="9404"/>
              <wp:lineTo x="5559" y="13251"/>
              <wp:lineTo x="6841" y="16670"/>
              <wp:lineTo x="7696" y="17525"/>
              <wp:lineTo x="10262" y="17525"/>
              <wp:lineTo x="11758" y="16670"/>
              <wp:lineTo x="15821" y="12396"/>
              <wp:lineTo x="16034" y="9831"/>
              <wp:lineTo x="14965" y="5129"/>
              <wp:lineTo x="13255" y="3420"/>
              <wp:lineTo x="10690" y="3420"/>
            </wp:wrapPolygon>
          </wp:wrapThrough>
          <wp:docPr id="2064489418" name="Picture 2064489418" descr="Imagen que contiene oscuro,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oscuro, hombre&#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685" cy="962660"/>
                  </a:xfrm>
                  <a:prstGeom prst="rect">
                    <a:avLst/>
                  </a:prstGeom>
                </pic:spPr>
              </pic:pic>
            </a:graphicData>
          </a:graphic>
        </wp:anchor>
      </w:drawing>
    </w:r>
    <w:r w:rsidR="002D2D64">
      <w:rPr>
        <w:noProof/>
      </w:rPr>
      <w:drawing>
        <wp:inline distT="0" distB="0" distL="0" distR="0" wp14:anchorId="0D6B22E1" wp14:editId="53DEF3D5">
          <wp:extent cx="1207770" cy="457006"/>
          <wp:effectExtent l="0" t="0" r="0" b="635"/>
          <wp:docPr id="849090772" name="Picture 2" descr="A logo with text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90772" name="Picture 2" descr="A logo with text and a circl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730" cy="460396"/>
                  </a:xfrm>
                  <a:prstGeom prst="rect">
                    <a:avLst/>
                  </a:prstGeom>
                  <a:noFill/>
                  <a:ln>
                    <a:noFill/>
                  </a:ln>
                </pic:spPr>
              </pic:pic>
            </a:graphicData>
          </a:graphic>
        </wp:inline>
      </w:drawing>
    </w:r>
  </w:p>
  <w:p w14:paraId="0E9BF55B" w14:textId="77777777" w:rsidR="002D2D64" w:rsidRDefault="002D2D64" w:rsidP="00AB6ADF">
    <w:pPr>
      <w:pBdr>
        <w:top w:val="nil"/>
        <w:left w:val="nil"/>
        <w:bottom w:val="nil"/>
        <w:right w:val="nil"/>
        <w:between w:val="nil"/>
      </w:pBdr>
      <w:tabs>
        <w:tab w:val="left" w:pos="1068"/>
      </w:tabs>
      <w:rPr>
        <w:rFonts w:ascii="Times New Roman" w:eastAsia="Times New Roman" w:hAnsi="Times New Roman" w:cs="Times New Roman"/>
        <w:color w:val="000000"/>
        <w:sz w:val="24"/>
        <w:szCs w:val="24"/>
      </w:rPr>
    </w:pPr>
  </w:p>
  <w:p w14:paraId="372BC207" w14:textId="03376BA3" w:rsidR="00B37843" w:rsidRPr="0055550A" w:rsidRDefault="00B37843" w:rsidP="00CF1192">
    <w:pPr>
      <w:pBdr>
        <w:top w:val="nil"/>
        <w:left w:val="nil"/>
        <w:bottom w:val="single" w:sz="12" w:space="1" w:color="000000"/>
        <w:right w:val="nil"/>
        <w:between w:val="nil"/>
      </w:pBdr>
      <w:tabs>
        <w:tab w:val="center" w:pos="4252"/>
        <w:tab w:val="right" w:pos="8504"/>
        <w:tab w:val="left" w:pos="2340"/>
      </w:tabs>
      <w:rPr>
        <w:color w:val="000000"/>
      </w:rPr>
    </w:pPr>
    <w:r>
      <w:t>JACIE 42 – Application Form</w:t>
    </w:r>
    <w:r w:rsidR="000D73D1">
      <w:t xml:space="preserve"> – Version 25</w:t>
    </w:r>
    <w:r w:rsidRPr="0055550A">
      <w:rPr>
        <w:color w:val="000000"/>
      </w:rPr>
      <w:tab/>
    </w:r>
    <w:r w:rsidRPr="0055550A">
      <w:rPr>
        <w:color w:val="000000"/>
      </w:rPr>
      <w:tab/>
      <w:t xml:space="preserve">                                   </w:t>
    </w:r>
  </w:p>
  <w:p w14:paraId="0F635CC7" w14:textId="77777777" w:rsidR="00B37843" w:rsidRDefault="00B378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EC72" w14:textId="77777777" w:rsidR="00B37843" w:rsidRDefault="00B37843">
    <w:pPr>
      <w:widowControl w:val="0"/>
      <w:pBdr>
        <w:top w:val="nil"/>
        <w:left w:val="nil"/>
        <w:bottom w:val="nil"/>
        <w:right w:val="nil"/>
        <w:between w:val="nil"/>
      </w:pBdr>
      <w:spacing w:line="276" w:lineRule="auto"/>
      <w:rPr>
        <w:color w:val="000000"/>
      </w:rPr>
    </w:pPr>
  </w:p>
  <w:tbl>
    <w:tblPr>
      <w:tblW w:w="10728" w:type="dxa"/>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9"/>
      <w:gridCol w:w="3651"/>
      <w:gridCol w:w="4021"/>
      <w:gridCol w:w="2618"/>
      <w:gridCol w:w="69"/>
    </w:tblGrid>
    <w:tr w:rsidR="00B37843" w14:paraId="365098AF" w14:textId="77777777">
      <w:trPr>
        <w:gridAfter w:val="1"/>
        <w:wAfter w:w="69" w:type="dxa"/>
        <w:trHeight w:val="740"/>
      </w:trPr>
      <w:tc>
        <w:tcPr>
          <w:tcW w:w="4020" w:type="dxa"/>
          <w:gridSpan w:val="2"/>
        </w:tcPr>
        <w:p w14:paraId="48A3973F" w14:textId="77777777" w:rsidR="00B37843" w:rsidRDefault="00B37843">
          <w:pPr>
            <w:pBdr>
              <w:top w:val="nil"/>
              <w:left w:val="nil"/>
              <w:bottom w:val="nil"/>
              <w:right w:val="nil"/>
              <w:between w:val="nil"/>
            </w:pBdr>
            <w:tabs>
              <w:tab w:val="center" w:pos="4153"/>
              <w:tab w:val="right" w:pos="8306"/>
            </w:tabs>
            <w:rPr>
              <w:color w:val="000000"/>
            </w:rPr>
          </w:pPr>
          <w:r>
            <w:rPr>
              <w:color w:val="000000"/>
            </w:rPr>
            <w:t>Name of Document: F-001-12 Application Form</w:t>
          </w:r>
        </w:p>
        <w:p w14:paraId="46EE30D1" w14:textId="77777777" w:rsidR="00B37843" w:rsidRDefault="00B37843">
          <w:pPr>
            <w:pBdr>
              <w:top w:val="nil"/>
              <w:left w:val="nil"/>
              <w:bottom w:val="nil"/>
              <w:right w:val="nil"/>
              <w:between w:val="nil"/>
            </w:pBdr>
            <w:tabs>
              <w:tab w:val="center" w:pos="4153"/>
              <w:tab w:val="right" w:pos="8306"/>
            </w:tabs>
            <w:rPr>
              <w:color w:val="000000"/>
            </w:rPr>
          </w:pPr>
          <w:r>
            <w:rPr>
              <w:color w:val="000000"/>
            </w:rPr>
            <w:t>Approved by: Eoin McGrath</w:t>
          </w:r>
        </w:p>
        <w:p w14:paraId="3AD38F1A" w14:textId="77777777" w:rsidR="00B37843" w:rsidRDefault="00B37843">
          <w:pPr>
            <w:pBdr>
              <w:top w:val="nil"/>
              <w:left w:val="nil"/>
              <w:bottom w:val="nil"/>
              <w:right w:val="nil"/>
              <w:between w:val="nil"/>
            </w:pBdr>
            <w:tabs>
              <w:tab w:val="center" w:pos="4153"/>
              <w:tab w:val="right" w:pos="8306"/>
            </w:tabs>
            <w:rPr>
              <w:color w:val="000000"/>
            </w:rPr>
          </w:pPr>
          <w:r>
            <w:rPr>
              <w:color w:val="000000"/>
            </w:rPr>
            <w:t xml:space="preserve">Responsible: Iris </w:t>
          </w:r>
          <w:proofErr w:type="spellStart"/>
          <w:r>
            <w:rPr>
              <w:color w:val="000000"/>
            </w:rPr>
            <w:t>Bargalló</w:t>
          </w:r>
          <w:proofErr w:type="spellEnd"/>
        </w:p>
        <w:p w14:paraId="6125B5BB" w14:textId="77777777" w:rsidR="00B37843" w:rsidRDefault="00B37843">
          <w:pPr>
            <w:pBdr>
              <w:top w:val="nil"/>
              <w:left w:val="nil"/>
              <w:bottom w:val="nil"/>
              <w:right w:val="nil"/>
              <w:between w:val="nil"/>
            </w:pBdr>
            <w:tabs>
              <w:tab w:val="center" w:pos="4153"/>
              <w:tab w:val="right" w:pos="8306"/>
            </w:tabs>
            <w:rPr>
              <w:color w:val="000000"/>
            </w:rPr>
          </w:pPr>
          <w:r>
            <w:rPr>
              <w:color w:val="000000"/>
            </w:rPr>
            <w:t>Entry: Application form</w:t>
          </w:r>
        </w:p>
      </w:tc>
      <w:tc>
        <w:tcPr>
          <w:tcW w:w="4021" w:type="dxa"/>
        </w:tcPr>
        <w:p w14:paraId="7EB9A63D" w14:textId="77777777" w:rsidR="00B37843" w:rsidRDefault="00B37843">
          <w:pPr>
            <w:pBdr>
              <w:top w:val="nil"/>
              <w:left w:val="nil"/>
              <w:bottom w:val="nil"/>
              <w:right w:val="nil"/>
              <w:between w:val="nil"/>
            </w:pBdr>
            <w:tabs>
              <w:tab w:val="center" w:pos="4153"/>
              <w:tab w:val="right" w:pos="8306"/>
            </w:tabs>
            <w:rPr>
              <w:color w:val="000000"/>
            </w:rPr>
          </w:pPr>
          <w:r>
            <w:rPr>
              <w:color w:val="000000"/>
            </w:rPr>
            <w:t>Creation date: 07-04-2014</w:t>
          </w:r>
        </w:p>
        <w:p w14:paraId="332B7429" w14:textId="77777777" w:rsidR="00B37843" w:rsidRDefault="00B37843">
          <w:pPr>
            <w:pBdr>
              <w:top w:val="nil"/>
              <w:left w:val="nil"/>
              <w:bottom w:val="nil"/>
              <w:right w:val="nil"/>
              <w:between w:val="nil"/>
            </w:pBdr>
            <w:tabs>
              <w:tab w:val="center" w:pos="4153"/>
              <w:tab w:val="right" w:pos="8306"/>
            </w:tabs>
            <w:rPr>
              <w:color w:val="000000"/>
            </w:rPr>
          </w:pPr>
          <w:r>
            <w:rPr>
              <w:color w:val="000000"/>
            </w:rPr>
            <w:t>Effective date: 03-02-2017</w:t>
          </w:r>
        </w:p>
        <w:p w14:paraId="2514286E" w14:textId="77777777" w:rsidR="00B37843" w:rsidRDefault="00B37843">
          <w:pPr>
            <w:pBdr>
              <w:top w:val="nil"/>
              <w:left w:val="nil"/>
              <w:bottom w:val="nil"/>
              <w:right w:val="nil"/>
              <w:between w:val="nil"/>
            </w:pBdr>
            <w:tabs>
              <w:tab w:val="center" w:pos="4153"/>
              <w:tab w:val="right" w:pos="8306"/>
            </w:tabs>
            <w:rPr>
              <w:color w:val="000000"/>
            </w:rPr>
          </w:pPr>
          <w:r>
            <w:rPr>
              <w:color w:val="000000"/>
            </w:rPr>
            <w:t>Review date: 01-01-2018</w:t>
          </w:r>
        </w:p>
        <w:p w14:paraId="115FCE25" w14:textId="77777777" w:rsidR="00B37843" w:rsidRDefault="00B37843">
          <w:pPr>
            <w:pBdr>
              <w:top w:val="nil"/>
              <w:left w:val="nil"/>
              <w:bottom w:val="nil"/>
              <w:right w:val="nil"/>
              <w:between w:val="nil"/>
            </w:pBdr>
            <w:tabs>
              <w:tab w:val="center" w:pos="4153"/>
              <w:tab w:val="right" w:pos="8306"/>
            </w:tabs>
            <w:rPr>
              <w:color w:val="000000"/>
            </w:rPr>
          </w:pPr>
          <w:r>
            <w:rPr>
              <w:color w:val="000000"/>
            </w:rPr>
            <w:t>Modification: reference to immune effector cells Q 3.11.</w:t>
          </w:r>
        </w:p>
      </w:tc>
      <w:tc>
        <w:tcPr>
          <w:tcW w:w="2618" w:type="dxa"/>
        </w:tcPr>
        <w:p w14:paraId="23740E2D" w14:textId="77777777" w:rsidR="00B37843" w:rsidRDefault="00B37843">
          <w:pPr>
            <w:pBdr>
              <w:top w:val="nil"/>
              <w:left w:val="nil"/>
              <w:bottom w:val="nil"/>
              <w:right w:val="nil"/>
              <w:between w:val="nil"/>
            </w:pBdr>
            <w:tabs>
              <w:tab w:val="center" w:pos="4153"/>
              <w:tab w:val="right" w:pos="8306"/>
            </w:tabs>
            <w:jc w:val="right"/>
            <w:rPr>
              <w:color w:val="0000FF"/>
            </w:rPr>
          </w:pPr>
          <w:r>
            <w:rPr>
              <w:noProof/>
              <w:color w:val="0000FF"/>
              <w:lang w:val="es-ES" w:eastAsia="es-ES"/>
            </w:rPr>
            <w:drawing>
              <wp:inline distT="0" distB="0" distL="0" distR="0" wp14:anchorId="6C28A63B" wp14:editId="6E7E0FD5">
                <wp:extent cx="1501140" cy="940435"/>
                <wp:effectExtent l="0" t="0" r="0" b="0"/>
                <wp:docPr id="126695727" name="Picture 126695727" descr="logo_joas_public_trans"/>
                <wp:cNvGraphicFramePr/>
                <a:graphic xmlns:a="http://schemas.openxmlformats.org/drawingml/2006/main">
                  <a:graphicData uri="http://schemas.openxmlformats.org/drawingml/2006/picture">
                    <pic:pic xmlns:pic="http://schemas.openxmlformats.org/drawingml/2006/picture">
                      <pic:nvPicPr>
                        <pic:cNvPr id="0" name="image1.png" descr="logo_joas_public_trans"/>
                        <pic:cNvPicPr preferRelativeResize="0"/>
                      </pic:nvPicPr>
                      <pic:blipFill>
                        <a:blip r:embed="rId1"/>
                        <a:srcRect/>
                        <a:stretch>
                          <a:fillRect/>
                        </a:stretch>
                      </pic:blipFill>
                      <pic:spPr>
                        <a:xfrm>
                          <a:off x="0" y="0"/>
                          <a:ext cx="1501140" cy="940435"/>
                        </a:xfrm>
                        <a:prstGeom prst="rect">
                          <a:avLst/>
                        </a:prstGeom>
                        <a:ln/>
                      </pic:spPr>
                    </pic:pic>
                  </a:graphicData>
                </a:graphic>
              </wp:inline>
            </w:drawing>
          </w:r>
        </w:p>
      </w:tc>
    </w:tr>
    <w:tr w:rsidR="00B37843" w14:paraId="0CD83859" w14:textId="77777777">
      <w:trPr>
        <w:trHeight w:val="180"/>
      </w:trPr>
      <w:tc>
        <w:tcPr>
          <w:tcW w:w="369" w:type="dxa"/>
          <w:tcBorders>
            <w:top w:val="nil"/>
            <w:left w:val="nil"/>
            <w:right w:val="nil"/>
          </w:tcBorders>
        </w:tcPr>
        <w:p w14:paraId="4CFE3E3A" w14:textId="77777777" w:rsidR="00B37843" w:rsidRDefault="00B37843">
          <w:pPr>
            <w:widowControl w:val="0"/>
            <w:pBdr>
              <w:top w:val="nil"/>
              <w:left w:val="nil"/>
              <w:bottom w:val="nil"/>
              <w:right w:val="nil"/>
              <w:between w:val="nil"/>
            </w:pBdr>
            <w:spacing w:line="276" w:lineRule="auto"/>
            <w:rPr>
              <w:color w:val="0000FF"/>
            </w:rPr>
          </w:pPr>
        </w:p>
      </w:tc>
      <w:tc>
        <w:tcPr>
          <w:tcW w:w="10359" w:type="dxa"/>
          <w:gridSpan w:val="4"/>
          <w:tcBorders>
            <w:top w:val="nil"/>
            <w:left w:val="nil"/>
            <w:right w:val="nil"/>
          </w:tcBorders>
        </w:tcPr>
        <w:p w14:paraId="50A609F1" w14:textId="77777777" w:rsidR="00B37843" w:rsidRDefault="00B37843">
          <w:pPr>
            <w:pStyle w:val="Title"/>
            <w:ind w:left="459"/>
            <w:jc w:val="right"/>
            <w:rPr>
              <w:b w:val="0"/>
              <w:sz w:val="40"/>
              <w:szCs w:val="40"/>
            </w:rPr>
          </w:pPr>
          <w:r>
            <w:rPr>
              <w:b w:val="0"/>
              <w:sz w:val="40"/>
              <w:szCs w:val="40"/>
            </w:rPr>
            <w:t>Application for Accreditation</w:t>
          </w:r>
        </w:p>
      </w:tc>
    </w:tr>
  </w:tbl>
  <w:p w14:paraId="5DF660FB" w14:textId="77777777" w:rsidR="00B37843" w:rsidRDefault="00B37843">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6D84"/>
    <w:multiLevelType w:val="multilevel"/>
    <w:tmpl w:val="5B3A1FB6"/>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color w:val="00000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B5BC7"/>
    <w:multiLevelType w:val="multilevel"/>
    <w:tmpl w:val="66809C58"/>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302E4"/>
    <w:multiLevelType w:val="multilevel"/>
    <w:tmpl w:val="5B3A1FB6"/>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Arial" w:hAnsi="Arial" w:cs="Arial" w:hint="default"/>
        <w:b/>
        <w:color w:val="00000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B5D7D"/>
    <w:multiLevelType w:val="multilevel"/>
    <w:tmpl w:val="9514893A"/>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D33A4"/>
    <w:multiLevelType w:val="multilevel"/>
    <w:tmpl w:val="9FE0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46D89"/>
    <w:multiLevelType w:val="multilevel"/>
    <w:tmpl w:val="E6C0ED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903BC4"/>
    <w:multiLevelType w:val="multilevel"/>
    <w:tmpl w:val="17C89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80EA5"/>
    <w:multiLevelType w:val="multilevel"/>
    <w:tmpl w:val="FBA0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62A63"/>
    <w:multiLevelType w:val="multilevel"/>
    <w:tmpl w:val="9FE0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72F36"/>
    <w:multiLevelType w:val="multilevel"/>
    <w:tmpl w:val="E6C0ED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461130A"/>
    <w:multiLevelType w:val="multilevel"/>
    <w:tmpl w:val="4EB2519A"/>
    <w:lvl w:ilvl="0">
      <w:start w:val="4"/>
      <w:numFmt w:val="decimal"/>
      <w:lvlText w:val="%1"/>
      <w:lvlJc w:val="left"/>
      <w:pPr>
        <w:ind w:left="450" w:hanging="450"/>
      </w:pPr>
      <w:rPr>
        <w:rFonts w:hint="default"/>
        <w:color w:val="000000" w:themeColor="text1"/>
      </w:rPr>
    </w:lvl>
    <w:lvl w:ilvl="1">
      <w:start w:val="4"/>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44A24742"/>
    <w:multiLevelType w:val="multilevel"/>
    <w:tmpl w:val="3086F7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BA3B26"/>
    <w:multiLevelType w:val="multilevel"/>
    <w:tmpl w:val="B81EF4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4F2264"/>
    <w:multiLevelType w:val="multilevel"/>
    <w:tmpl w:val="1EF888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1B3F91"/>
    <w:multiLevelType w:val="multilevel"/>
    <w:tmpl w:val="D44E4C4A"/>
    <w:lvl w:ilvl="0">
      <w:start w:val="2"/>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65B219AB"/>
    <w:multiLevelType w:val="multilevel"/>
    <w:tmpl w:val="E062B3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77F5307"/>
    <w:multiLevelType w:val="multilevel"/>
    <w:tmpl w:val="92347FF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b/>
        <w:color w:val="000000"/>
      </w:rPr>
    </w:lvl>
    <w:lvl w:ilvl="3">
      <w:start w:val="1"/>
      <w:numFmt w:val="decimal"/>
      <w:lvlText w:val="%1.%2.%3.%4."/>
      <w:lvlJc w:val="left"/>
      <w:pPr>
        <w:ind w:left="1728" w:hanging="647"/>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F77E09"/>
    <w:multiLevelType w:val="multilevel"/>
    <w:tmpl w:val="E0002192"/>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8B1803"/>
    <w:multiLevelType w:val="multilevel"/>
    <w:tmpl w:val="3086F7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9C37999"/>
    <w:multiLevelType w:val="multilevel"/>
    <w:tmpl w:val="71508E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C15C8B"/>
    <w:multiLevelType w:val="multilevel"/>
    <w:tmpl w:val="6E9A9086"/>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sz w:val="20"/>
        <w:szCs w:val="2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21" w15:restartNumberingAfterBreak="0">
    <w:nsid w:val="7DBB531A"/>
    <w:multiLevelType w:val="multilevel"/>
    <w:tmpl w:val="9FE0C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F44253"/>
    <w:multiLevelType w:val="multilevel"/>
    <w:tmpl w:val="FA8C84B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23" w15:restartNumberingAfterBreak="0">
    <w:nsid w:val="7FE006E7"/>
    <w:multiLevelType w:val="multilevel"/>
    <w:tmpl w:val="3086F7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19462340">
    <w:abstractNumId w:val="16"/>
  </w:num>
  <w:num w:numId="2" w16cid:durableId="973559343">
    <w:abstractNumId w:val="2"/>
  </w:num>
  <w:num w:numId="3" w16cid:durableId="416829943">
    <w:abstractNumId w:val="17"/>
  </w:num>
  <w:num w:numId="4" w16cid:durableId="979388105">
    <w:abstractNumId w:val="14"/>
  </w:num>
  <w:num w:numId="5" w16cid:durableId="60445215">
    <w:abstractNumId w:val="9"/>
  </w:num>
  <w:num w:numId="6" w16cid:durableId="1118449088">
    <w:abstractNumId w:val="20"/>
  </w:num>
  <w:num w:numId="7" w16cid:durableId="1840539187">
    <w:abstractNumId w:val="23"/>
  </w:num>
  <w:num w:numId="8" w16cid:durableId="409426881">
    <w:abstractNumId w:val="12"/>
  </w:num>
  <w:num w:numId="9" w16cid:durableId="1958369533">
    <w:abstractNumId w:val="15"/>
  </w:num>
  <w:num w:numId="10" w16cid:durableId="2118135956">
    <w:abstractNumId w:val="5"/>
  </w:num>
  <w:num w:numId="11" w16cid:durableId="940990769">
    <w:abstractNumId w:val="7"/>
  </w:num>
  <w:num w:numId="12" w16cid:durableId="1970208886">
    <w:abstractNumId w:val="3"/>
  </w:num>
  <w:num w:numId="13" w16cid:durableId="1491093432">
    <w:abstractNumId w:val="19"/>
  </w:num>
  <w:num w:numId="14" w16cid:durableId="929388241">
    <w:abstractNumId w:val="1"/>
  </w:num>
  <w:num w:numId="15" w16cid:durableId="580606084">
    <w:abstractNumId w:val="13"/>
  </w:num>
  <w:num w:numId="16" w16cid:durableId="1041203047">
    <w:abstractNumId w:val="22"/>
  </w:num>
  <w:num w:numId="17" w16cid:durableId="17781201">
    <w:abstractNumId w:val="11"/>
  </w:num>
  <w:num w:numId="18" w16cid:durableId="1501387390">
    <w:abstractNumId w:val="18"/>
  </w:num>
  <w:num w:numId="19" w16cid:durableId="1912739756">
    <w:abstractNumId w:val="6"/>
  </w:num>
  <w:num w:numId="20" w16cid:durableId="1861964198">
    <w:abstractNumId w:val="10"/>
  </w:num>
  <w:num w:numId="21" w16cid:durableId="915095177">
    <w:abstractNumId w:val="4"/>
  </w:num>
  <w:num w:numId="22" w16cid:durableId="1403261681">
    <w:abstractNumId w:val="8"/>
  </w:num>
  <w:num w:numId="23" w16cid:durableId="545944912">
    <w:abstractNumId w:val="0"/>
  </w:num>
  <w:num w:numId="24" w16cid:durableId="1695887725">
    <w:abstractNumId w:val="2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ana Brasselotti">
    <w15:presenceInfo w15:providerId="AD" w15:userId="S::Juliana.Brasselotti@ebmtshare.onmicrosoft.com::0aee2baa-c1e1-4f1a-9997-67eef6e30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65"/>
    <w:rsid w:val="00000243"/>
    <w:rsid w:val="000002AD"/>
    <w:rsid w:val="00001CCB"/>
    <w:rsid w:val="0000211D"/>
    <w:rsid w:val="000038FB"/>
    <w:rsid w:val="00003B3A"/>
    <w:rsid w:val="00005E68"/>
    <w:rsid w:val="000067BD"/>
    <w:rsid w:val="0001004A"/>
    <w:rsid w:val="000104FA"/>
    <w:rsid w:val="00011E5E"/>
    <w:rsid w:val="000123AE"/>
    <w:rsid w:val="00014383"/>
    <w:rsid w:val="00014DF5"/>
    <w:rsid w:val="00015A21"/>
    <w:rsid w:val="000279E9"/>
    <w:rsid w:val="00027B10"/>
    <w:rsid w:val="00032D43"/>
    <w:rsid w:val="00033353"/>
    <w:rsid w:val="00034013"/>
    <w:rsid w:val="00034A6D"/>
    <w:rsid w:val="00034D51"/>
    <w:rsid w:val="0003658E"/>
    <w:rsid w:val="0004090B"/>
    <w:rsid w:val="0004107D"/>
    <w:rsid w:val="0004130C"/>
    <w:rsid w:val="000474C6"/>
    <w:rsid w:val="00052A36"/>
    <w:rsid w:val="0005497D"/>
    <w:rsid w:val="00055BD5"/>
    <w:rsid w:val="00057101"/>
    <w:rsid w:val="00057939"/>
    <w:rsid w:val="00060195"/>
    <w:rsid w:val="00060B81"/>
    <w:rsid w:val="00061BBE"/>
    <w:rsid w:val="00063354"/>
    <w:rsid w:val="00063B7A"/>
    <w:rsid w:val="00066A26"/>
    <w:rsid w:val="0006742B"/>
    <w:rsid w:val="00071221"/>
    <w:rsid w:val="00071453"/>
    <w:rsid w:val="0007191C"/>
    <w:rsid w:val="00073462"/>
    <w:rsid w:val="00074630"/>
    <w:rsid w:val="000752FE"/>
    <w:rsid w:val="00075516"/>
    <w:rsid w:val="000823CD"/>
    <w:rsid w:val="00085EA0"/>
    <w:rsid w:val="000909CF"/>
    <w:rsid w:val="00092BBF"/>
    <w:rsid w:val="00093899"/>
    <w:rsid w:val="000978B0"/>
    <w:rsid w:val="000A1018"/>
    <w:rsid w:val="000A1A09"/>
    <w:rsid w:val="000A1A13"/>
    <w:rsid w:val="000A4259"/>
    <w:rsid w:val="000A4944"/>
    <w:rsid w:val="000A5726"/>
    <w:rsid w:val="000A78B3"/>
    <w:rsid w:val="000B09B9"/>
    <w:rsid w:val="000B0A6B"/>
    <w:rsid w:val="000B0F3F"/>
    <w:rsid w:val="000B164D"/>
    <w:rsid w:val="000B2170"/>
    <w:rsid w:val="000B23C2"/>
    <w:rsid w:val="000B36D3"/>
    <w:rsid w:val="000B3C2D"/>
    <w:rsid w:val="000B3FDC"/>
    <w:rsid w:val="000B4954"/>
    <w:rsid w:val="000B7212"/>
    <w:rsid w:val="000B7297"/>
    <w:rsid w:val="000B762B"/>
    <w:rsid w:val="000B78A6"/>
    <w:rsid w:val="000C0400"/>
    <w:rsid w:val="000C14A6"/>
    <w:rsid w:val="000C3AE7"/>
    <w:rsid w:val="000C3FAC"/>
    <w:rsid w:val="000C6405"/>
    <w:rsid w:val="000C6F57"/>
    <w:rsid w:val="000C711E"/>
    <w:rsid w:val="000C7DFE"/>
    <w:rsid w:val="000D2FCF"/>
    <w:rsid w:val="000D4D02"/>
    <w:rsid w:val="000D57BD"/>
    <w:rsid w:val="000D6DE7"/>
    <w:rsid w:val="000D73D1"/>
    <w:rsid w:val="000E1A78"/>
    <w:rsid w:val="000E225C"/>
    <w:rsid w:val="000E489C"/>
    <w:rsid w:val="000E787B"/>
    <w:rsid w:val="000F1AD7"/>
    <w:rsid w:val="000F1FA2"/>
    <w:rsid w:val="000F286C"/>
    <w:rsid w:val="000F313B"/>
    <w:rsid w:val="000F6053"/>
    <w:rsid w:val="000F645E"/>
    <w:rsid w:val="000F76AD"/>
    <w:rsid w:val="001001F9"/>
    <w:rsid w:val="00100461"/>
    <w:rsid w:val="001007F3"/>
    <w:rsid w:val="00100DC9"/>
    <w:rsid w:val="0010213C"/>
    <w:rsid w:val="00104424"/>
    <w:rsid w:val="001046A1"/>
    <w:rsid w:val="001076D3"/>
    <w:rsid w:val="001112CB"/>
    <w:rsid w:val="001117A2"/>
    <w:rsid w:val="00115516"/>
    <w:rsid w:val="00116182"/>
    <w:rsid w:val="001217BD"/>
    <w:rsid w:val="00121A87"/>
    <w:rsid w:val="001238A3"/>
    <w:rsid w:val="00124D15"/>
    <w:rsid w:val="00125A91"/>
    <w:rsid w:val="00126CB4"/>
    <w:rsid w:val="00126FC6"/>
    <w:rsid w:val="0012737B"/>
    <w:rsid w:val="001317EE"/>
    <w:rsid w:val="00132A6F"/>
    <w:rsid w:val="001338F9"/>
    <w:rsid w:val="00133DE9"/>
    <w:rsid w:val="00134123"/>
    <w:rsid w:val="00134625"/>
    <w:rsid w:val="00136DDF"/>
    <w:rsid w:val="00137A4B"/>
    <w:rsid w:val="00142863"/>
    <w:rsid w:val="00142F16"/>
    <w:rsid w:val="00143865"/>
    <w:rsid w:val="001457AD"/>
    <w:rsid w:val="00147A6C"/>
    <w:rsid w:val="0015273E"/>
    <w:rsid w:val="00153C22"/>
    <w:rsid w:val="00154EA1"/>
    <w:rsid w:val="0016528F"/>
    <w:rsid w:val="00170228"/>
    <w:rsid w:val="00170232"/>
    <w:rsid w:val="00170598"/>
    <w:rsid w:val="0017130A"/>
    <w:rsid w:val="00172C78"/>
    <w:rsid w:val="0017342D"/>
    <w:rsid w:val="001737B3"/>
    <w:rsid w:val="00173842"/>
    <w:rsid w:val="00174428"/>
    <w:rsid w:val="00176083"/>
    <w:rsid w:val="0017702A"/>
    <w:rsid w:val="00177D83"/>
    <w:rsid w:val="00183627"/>
    <w:rsid w:val="00183C96"/>
    <w:rsid w:val="001849CC"/>
    <w:rsid w:val="00184F87"/>
    <w:rsid w:val="00185250"/>
    <w:rsid w:val="00185FF4"/>
    <w:rsid w:val="0018652D"/>
    <w:rsid w:val="00190C8F"/>
    <w:rsid w:val="001919CF"/>
    <w:rsid w:val="00191C0E"/>
    <w:rsid w:val="0019390D"/>
    <w:rsid w:val="0019491D"/>
    <w:rsid w:val="001951F8"/>
    <w:rsid w:val="00196025"/>
    <w:rsid w:val="00196216"/>
    <w:rsid w:val="001974A1"/>
    <w:rsid w:val="001A00B8"/>
    <w:rsid w:val="001A7FE7"/>
    <w:rsid w:val="001B3DA7"/>
    <w:rsid w:val="001B4282"/>
    <w:rsid w:val="001B4B4A"/>
    <w:rsid w:val="001B4EBC"/>
    <w:rsid w:val="001B6697"/>
    <w:rsid w:val="001B679A"/>
    <w:rsid w:val="001B7D44"/>
    <w:rsid w:val="001C0926"/>
    <w:rsid w:val="001C0E69"/>
    <w:rsid w:val="001C19CF"/>
    <w:rsid w:val="001C3128"/>
    <w:rsid w:val="001C3B87"/>
    <w:rsid w:val="001C3CF9"/>
    <w:rsid w:val="001C477C"/>
    <w:rsid w:val="001C50DE"/>
    <w:rsid w:val="001C612F"/>
    <w:rsid w:val="001D0810"/>
    <w:rsid w:val="001D087B"/>
    <w:rsid w:val="001D14BE"/>
    <w:rsid w:val="001D1C76"/>
    <w:rsid w:val="001D307C"/>
    <w:rsid w:val="001D3F24"/>
    <w:rsid w:val="001D3F62"/>
    <w:rsid w:val="001D5841"/>
    <w:rsid w:val="001D5B0D"/>
    <w:rsid w:val="001D6316"/>
    <w:rsid w:val="001D6E9A"/>
    <w:rsid w:val="001E1311"/>
    <w:rsid w:val="001E2D20"/>
    <w:rsid w:val="001E2EBA"/>
    <w:rsid w:val="001E47E2"/>
    <w:rsid w:val="001F1F5C"/>
    <w:rsid w:val="001F2AD1"/>
    <w:rsid w:val="001F536F"/>
    <w:rsid w:val="001F552B"/>
    <w:rsid w:val="001F6945"/>
    <w:rsid w:val="001F786E"/>
    <w:rsid w:val="002012D8"/>
    <w:rsid w:val="002028D5"/>
    <w:rsid w:val="00204D0E"/>
    <w:rsid w:val="002057BA"/>
    <w:rsid w:val="00205F7A"/>
    <w:rsid w:val="00206244"/>
    <w:rsid w:val="00210D1D"/>
    <w:rsid w:val="00211D4C"/>
    <w:rsid w:val="00212417"/>
    <w:rsid w:val="00212EB6"/>
    <w:rsid w:val="00214742"/>
    <w:rsid w:val="0021579D"/>
    <w:rsid w:val="00221C50"/>
    <w:rsid w:val="00223301"/>
    <w:rsid w:val="002238DA"/>
    <w:rsid w:val="0022416A"/>
    <w:rsid w:val="0022483B"/>
    <w:rsid w:val="00226A27"/>
    <w:rsid w:val="0022794A"/>
    <w:rsid w:val="00230ADB"/>
    <w:rsid w:val="00234179"/>
    <w:rsid w:val="00235020"/>
    <w:rsid w:val="002418C7"/>
    <w:rsid w:val="002430EB"/>
    <w:rsid w:val="00243378"/>
    <w:rsid w:val="002434DC"/>
    <w:rsid w:val="002458DB"/>
    <w:rsid w:val="00245D4F"/>
    <w:rsid w:val="00246D98"/>
    <w:rsid w:val="00247CE6"/>
    <w:rsid w:val="00250392"/>
    <w:rsid w:val="002535CF"/>
    <w:rsid w:val="00253C64"/>
    <w:rsid w:val="002551F6"/>
    <w:rsid w:val="00256ECD"/>
    <w:rsid w:val="002600C7"/>
    <w:rsid w:val="002601D0"/>
    <w:rsid w:val="00261E50"/>
    <w:rsid w:val="00262D4D"/>
    <w:rsid w:val="00263FE6"/>
    <w:rsid w:val="00264485"/>
    <w:rsid w:val="00264D37"/>
    <w:rsid w:val="00265828"/>
    <w:rsid w:val="00270603"/>
    <w:rsid w:val="00270ECC"/>
    <w:rsid w:val="00271528"/>
    <w:rsid w:val="00271830"/>
    <w:rsid w:val="00272D0C"/>
    <w:rsid w:val="00272E80"/>
    <w:rsid w:val="002774A4"/>
    <w:rsid w:val="00285FE9"/>
    <w:rsid w:val="0028775A"/>
    <w:rsid w:val="002920E6"/>
    <w:rsid w:val="00294AA3"/>
    <w:rsid w:val="00296450"/>
    <w:rsid w:val="002973BA"/>
    <w:rsid w:val="0029747C"/>
    <w:rsid w:val="002A0C0E"/>
    <w:rsid w:val="002A3211"/>
    <w:rsid w:val="002A600C"/>
    <w:rsid w:val="002B0D6A"/>
    <w:rsid w:val="002B4969"/>
    <w:rsid w:val="002B559E"/>
    <w:rsid w:val="002B69EB"/>
    <w:rsid w:val="002B6B4A"/>
    <w:rsid w:val="002C0874"/>
    <w:rsid w:val="002C1885"/>
    <w:rsid w:val="002C5D99"/>
    <w:rsid w:val="002C7BF2"/>
    <w:rsid w:val="002D1835"/>
    <w:rsid w:val="002D2003"/>
    <w:rsid w:val="002D2D64"/>
    <w:rsid w:val="002D2EF0"/>
    <w:rsid w:val="002D328F"/>
    <w:rsid w:val="002D338D"/>
    <w:rsid w:val="002D6EB6"/>
    <w:rsid w:val="002E3865"/>
    <w:rsid w:val="002E45E7"/>
    <w:rsid w:val="002E76D9"/>
    <w:rsid w:val="002F2816"/>
    <w:rsid w:val="002F3F58"/>
    <w:rsid w:val="002F54C0"/>
    <w:rsid w:val="002F7565"/>
    <w:rsid w:val="00302723"/>
    <w:rsid w:val="00303E23"/>
    <w:rsid w:val="00304900"/>
    <w:rsid w:val="00304DD4"/>
    <w:rsid w:val="003050F6"/>
    <w:rsid w:val="00306861"/>
    <w:rsid w:val="0030BAA3"/>
    <w:rsid w:val="00311CF0"/>
    <w:rsid w:val="00313E43"/>
    <w:rsid w:val="00320EB4"/>
    <w:rsid w:val="00320F05"/>
    <w:rsid w:val="00323AE1"/>
    <w:rsid w:val="00324ACC"/>
    <w:rsid w:val="00326C8E"/>
    <w:rsid w:val="00326EFA"/>
    <w:rsid w:val="00330199"/>
    <w:rsid w:val="00330888"/>
    <w:rsid w:val="00330E67"/>
    <w:rsid w:val="003314AD"/>
    <w:rsid w:val="00333980"/>
    <w:rsid w:val="00337198"/>
    <w:rsid w:val="00337870"/>
    <w:rsid w:val="0034024C"/>
    <w:rsid w:val="00341331"/>
    <w:rsid w:val="00341B99"/>
    <w:rsid w:val="003420CE"/>
    <w:rsid w:val="003427E6"/>
    <w:rsid w:val="0034291F"/>
    <w:rsid w:val="00343DA7"/>
    <w:rsid w:val="00344BE7"/>
    <w:rsid w:val="003503E1"/>
    <w:rsid w:val="00355FA2"/>
    <w:rsid w:val="003612D4"/>
    <w:rsid w:val="00361810"/>
    <w:rsid w:val="00361E40"/>
    <w:rsid w:val="003623CA"/>
    <w:rsid w:val="00362800"/>
    <w:rsid w:val="00362860"/>
    <w:rsid w:val="00364221"/>
    <w:rsid w:val="00364369"/>
    <w:rsid w:val="00367F3C"/>
    <w:rsid w:val="00371167"/>
    <w:rsid w:val="003729CA"/>
    <w:rsid w:val="00372A14"/>
    <w:rsid w:val="003734F1"/>
    <w:rsid w:val="00374DDC"/>
    <w:rsid w:val="00374EA2"/>
    <w:rsid w:val="00377632"/>
    <w:rsid w:val="00380B8B"/>
    <w:rsid w:val="00381283"/>
    <w:rsid w:val="00383456"/>
    <w:rsid w:val="003846C7"/>
    <w:rsid w:val="00385545"/>
    <w:rsid w:val="00385615"/>
    <w:rsid w:val="0038672A"/>
    <w:rsid w:val="00386D08"/>
    <w:rsid w:val="00392352"/>
    <w:rsid w:val="00392878"/>
    <w:rsid w:val="00393C3F"/>
    <w:rsid w:val="00393F7F"/>
    <w:rsid w:val="00394F68"/>
    <w:rsid w:val="00395D4A"/>
    <w:rsid w:val="003971E6"/>
    <w:rsid w:val="003A010B"/>
    <w:rsid w:val="003A02A4"/>
    <w:rsid w:val="003A0598"/>
    <w:rsid w:val="003A2CFB"/>
    <w:rsid w:val="003A4345"/>
    <w:rsid w:val="003A537A"/>
    <w:rsid w:val="003A5751"/>
    <w:rsid w:val="003A5F3C"/>
    <w:rsid w:val="003A7E33"/>
    <w:rsid w:val="003B1727"/>
    <w:rsid w:val="003B2389"/>
    <w:rsid w:val="003B47E7"/>
    <w:rsid w:val="003B4E34"/>
    <w:rsid w:val="003B5E25"/>
    <w:rsid w:val="003B6A23"/>
    <w:rsid w:val="003B7C03"/>
    <w:rsid w:val="003C0059"/>
    <w:rsid w:val="003C3089"/>
    <w:rsid w:val="003C36BA"/>
    <w:rsid w:val="003C543D"/>
    <w:rsid w:val="003C5F0B"/>
    <w:rsid w:val="003D27D6"/>
    <w:rsid w:val="003D73EB"/>
    <w:rsid w:val="003D7B9D"/>
    <w:rsid w:val="003E01BC"/>
    <w:rsid w:val="003E1F8A"/>
    <w:rsid w:val="003E1F92"/>
    <w:rsid w:val="003E332E"/>
    <w:rsid w:val="003E366C"/>
    <w:rsid w:val="003E5A8A"/>
    <w:rsid w:val="003E5AEE"/>
    <w:rsid w:val="003E635E"/>
    <w:rsid w:val="003F0A67"/>
    <w:rsid w:val="003F1766"/>
    <w:rsid w:val="003F1BA1"/>
    <w:rsid w:val="003F25DE"/>
    <w:rsid w:val="003F44C3"/>
    <w:rsid w:val="003F46CD"/>
    <w:rsid w:val="003F5913"/>
    <w:rsid w:val="003F6259"/>
    <w:rsid w:val="003F7F7A"/>
    <w:rsid w:val="00402523"/>
    <w:rsid w:val="004046D9"/>
    <w:rsid w:val="00404E8A"/>
    <w:rsid w:val="004052B0"/>
    <w:rsid w:val="00406727"/>
    <w:rsid w:val="00410563"/>
    <w:rsid w:val="00414FAE"/>
    <w:rsid w:val="004154F9"/>
    <w:rsid w:val="004162B9"/>
    <w:rsid w:val="0042039C"/>
    <w:rsid w:val="00420D30"/>
    <w:rsid w:val="00424659"/>
    <w:rsid w:val="004246F7"/>
    <w:rsid w:val="00425AAD"/>
    <w:rsid w:val="004308C3"/>
    <w:rsid w:val="004309EA"/>
    <w:rsid w:val="0043219E"/>
    <w:rsid w:val="00433739"/>
    <w:rsid w:val="00440E17"/>
    <w:rsid w:val="00441DE6"/>
    <w:rsid w:val="00441E19"/>
    <w:rsid w:val="00441FB8"/>
    <w:rsid w:val="0044351D"/>
    <w:rsid w:val="00443840"/>
    <w:rsid w:val="00444B8C"/>
    <w:rsid w:val="00445367"/>
    <w:rsid w:val="00445DC8"/>
    <w:rsid w:val="00445F3D"/>
    <w:rsid w:val="004461F4"/>
    <w:rsid w:val="00447041"/>
    <w:rsid w:val="0045003F"/>
    <w:rsid w:val="004501F5"/>
    <w:rsid w:val="004505CE"/>
    <w:rsid w:val="004506FD"/>
    <w:rsid w:val="00450959"/>
    <w:rsid w:val="004511EA"/>
    <w:rsid w:val="00451230"/>
    <w:rsid w:val="004518BB"/>
    <w:rsid w:val="00452204"/>
    <w:rsid w:val="00454583"/>
    <w:rsid w:val="00455AEB"/>
    <w:rsid w:val="004570A4"/>
    <w:rsid w:val="00460854"/>
    <w:rsid w:val="00460CA0"/>
    <w:rsid w:val="00463169"/>
    <w:rsid w:val="00464664"/>
    <w:rsid w:val="00465F6C"/>
    <w:rsid w:val="0046794F"/>
    <w:rsid w:val="00467F66"/>
    <w:rsid w:val="004717A4"/>
    <w:rsid w:val="004733E1"/>
    <w:rsid w:val="00473654"/>
    <w:rsid w:val="00476494"/>
    <w:rsid w:val="00477962"/>
    <w:rsid w:val="00477DED"/>
    <w:rsid w:val="00477EBD"/>
    <w:rsid w:val="004801A0"/>
    <w:rsid w:val="004802E7"/>
    <w:rsid w:val="0048051B"/>
    <w:rsid w:val="00480778"/>
    <w:rsid w:val="00481DDB"/>
    <w:rsid w:val="004820C7"/>
    <w:rsid w:val="0048277B"/>
    <w:rsid w:val="00482F3A"/>
    <w:rsid w:val="00483EB8"/>
    <w:rsid w:val="00484269"/>
    <w:rsid w:val="004846E9"/>
    <w:rsid w:val="00485131"/>
    <w:rsid w:val="00485E18"/>
    <w:rsid w:val="00486475"/>
    <w:rsid w:val="004869DA"/>
    <w:rsid w:val="004875E3"/>
    <w:rsid w:val="0049011A"/>
    <w:rsid w:val="00490CF4"/>
    <w:rsid w:val="00491C19"/>
    <w:rsid w:val="0049353D"/>
    <w:rsid w:val="00494214"/>
    <w:rsid w:val="00497204"/>
    <w:rsid w:val="00497B67"/>
    <w:rsid w:val="004A028C"/>
    <w:rsid w:val="004A0EEF"/>
    <w:rsid w:val="004A25F5"/>
    <w:rsid w:val="004A3688"/>
    <w:rsid w:val="004A381D"/>
    <w:rsid w:val="004A3DA2"/>
    <w:rsid w:val="004A3EA8"/>
    <w:rsid w:val="004A4073"/>
    <w:rsid w:val="004A43AD"/>
    <w:rsid w:val="004A49BB"/>
    <w:rsid w:val="004A4DF0"/>
    <w:rsid w:val="004A52BE"/>
    <w:rsid w:val="004A747F"/>
    <w:rsid w:val="004A7DF7"/>
    <w:rsid w:val="004B0E7A"/>
    <w:rsid w:val="004B3BAE"/>
    <w:rsid w:val="004B49EB"/>
    <w:rsid w:val="004B5F46"/>
    <w:rsid w:val="004B6F7D"/>
    <w:rsid w:val="004C06EC"/>
    <w:rsid w:val="004C4C1D"/>
    <w:rsid w:val="004C7731"/>
    <w:rsid w:val="004D0994"/>
    <w:rsid w:val="004D1BA9"/>
    <w:rsid w:val="004D2DC6"/>
    <w:rsid w:val="004D3774"/>
    <w:rsid w:val="004D67C9"/>
    <w:rsid w:val="004E258E"/>
    <w:rsid w:val="004E28F9"/>
    <w:rsid w:val="004E45F2"/>
    <w:rsid w:val="004E566F"/>
    <w:rsid w:val="004E68EC"/>
    <w:rsid w:val="004E7445"/>
    <w:rsid w:val="004E7C6D"/>
    <w:rsid w:val="004F77B2"/>
    <w:rsid w:val="005014AE"/>
    <w:rsid w:val="00501B8E"/>
    <w:rsid w:val="0050249B"/>
    <w:rsid w:val="00502B35"/>
    <w:rsid w:val="005038CC"/>
    <w:rsid w:val="005071C1"/>
    <w:rsid w:val="00512EFA"/>
    <w:rsid w:val="0051447D"/>
    <w:rsid w:val="00516A33"/>
    <w:rsid w:val="00521C15"/>
    <w:rsid w:val="00521F18"/>
    <w:rsid w:val="00525D15"/>
    <w:rsid w:val="005260D8"/>
    <w:rsid w:val="0052723C"/>
    <w:rsid w:val="00531B9B"/>
    <w:rsid w:val="00531F11"/>
    <w:rsid w:val="0053384D"/>
    <w:rsid w:val="005353C0"/>
    <w:rsid w:val="00536D94"/>
    <w:rsid w:val="005407C8"/>
    <w:rsid w:val="005409C2"/>
    <w:rsid w:val="00543F92"/>
    <w:rsid w:val="00544F99"/>
    <w:rsid w:val="00557090"/>
    <w:rsid w:val="00557D12"/>
    <w:rsid w:val="005626AB"/>
    <w:rsid w:val="0056419A"/>
    <w:rsid w:val="00564651"/>
    <w:rsid w:val="00566268"/>
    <w:rsid w:val="005710AE"/>
    <w:rsid w:val="00572C74"/>
    <w:rsid w:val="00574413"/>
    <w:rsid w:val="005746BB"/>
    <w:rsid w:val="00574BD8"/>
    <w:rsid w:val="00575615"/>
    <w:rsid w:val="00576518"/>
    <w:rsid w:val="00576E72"/>
    <w:rsid w:val="0058092B"/>
    <w:rsid w:val="00580E48"/>
    <w:rsid w:val="00582007"/>
    <w:rsid w:val="00582257"/>
    <w:rsid w:val="00584175"/>
    <w:rsid w:val="005846A2"/>
    <w:rsid w:val="00584707"/>
    <w:rsid w:val="0058473C"/>
    <w:rsid w:val="0059146C"/>
    <w:rsid w:val="005916C1"/>
    <w:rsid w:val="00591E23"/>
    <w:rsid w:val="00592000"/>
    <w:rsid w:val="00594129"/>
    <w:rsid w:val="00594FE1"/>
    <w:rsid w:val="005972A5"/>
    <w:rsid w:val="005A00CC"/>
    <w:rsid w:val="005A1D12"/>
    <w:rsid w:val="005A6A5A"/>
    <w:rsid w:val="005A6B32"/>
    <w:rsid w:val="005B10BD"/>
    <w:rsid w:val="005B1E03"/>
    <w:rsid w:val="005B1F25"/>
    <w:rsid w:val="005B2051"/>
    <w:rsid w:val="005B3A9E"/>
    <w:rsid w:val="005B5C76"/>
    <w:rsid w:val="005B6CA7"/>
    <w:rsid w:val="005B7583"/>
    <w:rsid w:val="005B7617"/>
    <w:rsid w:val="005B7AC8"/>
    <w:rsid w:val="005C117A"/>
    <w:rsid w:val="005C1D27"/>
    <w:rsid w:val="005C2B0C"/>
    <w:rsid w:val="005C43BD"/>
    <w:rsid w:val="005C5677"/>
    <w:rsid w:val="005C7BE2"/>
    <w:rsid w:val="005C7C33"/>
    <w:rsid w:val="005D19B1"/>
    <w:rsid w:val="005D1E98"/>
    <w:rsid w:val="005D2B22"/>
    <w:rsid w:val="005D5930"/>
    <w:rsid w:val="005D5A82"/>
    <w:rsid w:val="005D6D88"/>
    <w:rsid w:val="005E0667"/>
    <w:rsid w:val="005E18C7"/>
    <w:rsid w:val="005E2838"/>
    <w:rsid w:val="005E5642"/>
    <w:rsid w:val="005E7B65"/>
    <w:rsid w:val="005E7CEA"/>
    <w:rsid w:val="005E7F03"/>
    <w:rsid w:val="005F06A4"/>
    <w:rsid w:val="005F2F11"/>
    <w:rsid w:val="005F318A"/>
    <w:rsid w:val="005F548E"/>
    <w:rsid w:val="005F5CAD"/>
    <w:rsid w:val="00600402"/>
    <w:rsid w:val="00601729"/>
    <w:rsid w:val="0060242E"/>
    <w:rsid w:val="006035AC"/>
    <w:rsid w:val="006040C1"/>
    <w:rsid w:val="0060625E"/>
    <w:rsid w:val="006105EC"/>
    <w:rsid w:val="00611230"/>
    <w:rsid w:val="00611E2F"/>
    <w:rsid w:val="00612946"/>
    <w:rsid w:val="006135B0"/>
    <w:rsid w:val="00615A2C"/>
    <w:rsid w:val="00621390"/>
    <w:rsid w:val="00622460"/>
    <w:rsid w:val="006230D1"/>
    <w:rsid w:val="006239DC"/>
    <w:rsid w:val="00624006"/>
    <w:rsid w:val="0062424F"/>
    <w:rsid w:val="0062623B"/>
    <w:rsid w:val="0062692F"/>
    <w:rsid w:val="006274E5"/>
    <w:rsid w:val="0062798F"/>
    <w:rsid w:val="006302DE"/>
    <w:rsid w:val="0063121B"/>
    <w:rsid w:val="006349A4"/>
    <w:rsid w:val="0063516E"/>
    <w:rsid w:val="00640619"/>
    <w:rsid w:val="006427DA"/>
    <w:rsid w:val="006435FC"/>
    <w:rsid w:val="00644931"/>
    <w:rsid w:val="00647025"/>
    <w:rsid w:val="00647383"/>
    <w:rsid w:val="00647DFD"/>
    <w:rsid w:val="0065075C"/>
    <w:rsid w:val="00652166"/>
    <w:rsid w:val="00652E26"/>
    <w:rsid w:val="006546C7"/>
    <w:rsid w:val="00654878"/>
    <w:rsid w:val="006551C4"/>
    <w:rsid w:val="0065564A"/>
    <w:rsid w:val="00657AFA"/>
    <w:rsid w:val="0066013F"/>
    <w:rsid w:val="00660F56"/>
    <w:rsid w:val="006625AB"/>
    <w:rsid w:val="00664B48"/>
    <w:rsid w:val="00664F04"/>
    <w:rsid w:val="006740B8"/>
    <w:rsid w:val="00674A68"/>
    <w:rsid w:val="006751DF"/>
    <w:rsid w:val="00676E71"/>
    <w:rsid w:val="00680755"/>
    <w:rsid w:val="00681422"/>
    <w:rsid w:val="0068143C"/>
    <w:rsid w:val="006818A1"/>
    <w:rsid w:val="00683543"/>
    <w:rsid w:val="0068403A"/>
    <w:rsid w:val="006919F3"/>
    <w:rsid w:val="006927CE"/>
    <w:rsid w:val="00693BD1"/>
    <w:rsid w:val="00694A89"/>
    <w:rsid w:val="00694CDF"/>
    <w:rsid w:val="006955A0"/>
    <w:rsid w:val="006956AC"/>
    <w:rsid w:val="00697C3E"/>
    <w:rsid w:val="006A0008"/>
    <w:rsid w:val="006A1B4E"/>
    <w:rsid w:val="006A34F5"/>
    <w:rsid w:val="006A42AF"/>
    <w:rsid w:val="006A51DD"/>
    <w:rsid w:val="006A644C"/>
    <w:rsid w:val="006A7CA2"/>
    <w:rsid w:val="006B0724"/>
    <w:rsid w:val="006B24BA"/>
    <w:rsid w:val="006B254C"/>
    <w:rsid w:val="006B296E"/>
    <w:rsid w:val="006B2BC2"/>
    <w:rsid w:val="006B3E00"/>
    <w:rsid w:val="006B7F7A"/>
    <w:rsid w:val="006B7FE1"/>
    <w:rsid w:val="006C0CDE"/>
    <w:rsid w:val="006C4D35"/>
    <w:rsid w:val="006C7B67"/>
    <w:rsid w:val="006D04EA"/>
    <w:rsid w:val="006D3215"/>
    <w:rsid w:val="006D404E"/>
    <w:rsid w:val="006D5DF2"/>
    <w:rsid w:val="006D69FA"/>
    <w:rsid w:val="006D7D2A"/>
    <w:rsid w:val="006E0846"/>
    <w:rsid w:val="006E0894"/>
    <w:rsid w:val="006E3356"/>
    <w:rsid w:val="006E5A60"/>
    <w:rsid w:val="006E6DED"/>
    <w:rsid w:val="006E724D"/>
    <w:rsid w:val="006E7861"/>
    <w:rsid w:val="006F1CEF"/>
    <w:rsid w:val="006F34D8"/>
    <w:rsid w:val="006F636B"/>
    <w:rsid w:val="00700442"/>
    <w:rsid w:val="00700D4A"/>
    <w:rsid w:val="00701359"/>
    <w:rsid w:val="00701A9A"/>
    <w:rsid w:val="00702787"/>
    <w:rsid w:val="00702C95"/>
    <w:rsid w:val="0070327C"/>
    <w:rsid w:val="007039B1"/>
    <w:rsid w:val="00704177"/>
    <w:rsid w:val="007044BE"/>
    <w:rsid w:val="00705211"/>
    <w:rsid w:val="00706B48"/>
    <w:rsid w:val="00710B8F"/>
    <w:rsid w:val="00710DFE"/>
    <w:rsid w:val="007117E6"/>
    <w:rsid w:val="00713C19"/>
    <w:rsid w:val="007142AD"/>
    <w:rsid w:val="0071455D"/>
    <w:rsid w:val="00715B13"/>
    <w:rsid w:val="00715C24"/>
    <w:rsid w:val="0071796A"/>
    <w:rsid w:val="00717FE2"/>
    <w:rsid w:val="00721D42"/>
    <w:rsid w:val="007237FF"/>
    <w:rsid w:val="007252E9"/>
    <w:rsid w:val="00725DD9"/>
    <w:rsid w:val="00730C52"/>
    <w:rsid w:val="0073106B"/>
    <w:rsid w:val="0073289F"/>
    <w:rsid w:val="00735C17"/>
    <w:rsid w:val="00736F60"/>
    <w:rsid w:val="00741712"/>
    <w:rsid w:val="00742089"/>
    <w:rsid w:val="0074257C"/>
    <w:rsid w:val="007427E7"/>
    <w:rsid w:val="00742B40"/>
    <w:rsid w:val="007434AE"/>
    <w:rsid w:val="00743513"/>
    <w:rsid w:val="007447BB"/>
    <w:rsid w:val="00744956"/>
    <w:rsid w:val="007449A2"/>
    <w:rsid w:val="00745066"/>
    <w:rsid w:val="00747822"/>
    <w:rsid w:val="00747929"/>
    <w:rsid w:val="0075179F"/>
    <w:rsid w:val="00751EC4"/>
    <w:rsid w:val="00753809"/>
    <w:rsid w:val="00754A4D"/>
    <w:rsid w:val="00754C98"/>
    <w:rsid w:val="00755494"/>
    <w:rsid w:val="00756352"/>
    <w:rsid w:val="007607EA"/>
    <w:rsid w:val="007615E6"/>
    <w:rsid w:val="00762BA9"/>
    <w:rsid w:val="00762EA0"/>
    <w:rsid w:val="00767E88"/>
    <w:rsid w:val="0077049B"/>
    <w:rsid w:val="007715F9"/>
    <w:rsid w:val="00772D9D"/>
    <w:rsid w:val="00774D4E"/>
    <w:rsid w:val="00775ADE"/>
    <w:rsid w:val="00777522"/>
    <w:rsid w:val="007819F9"/>
    <w:rsid w:val="00782065"/>
    <w:rsid w:val="0078289E"/>
    <w:rsid w:val="00784054"/>
    <w:rsid w:val="0078656A"/>
    <w:rsid w:val="00786B06"/>
    <w:rsid w:val="00795AF9"/>
    <w:rsid w:val="00795D2B"/>
    <w:rsid w:val="007A037A"/>
    <w:rsid w:val="007A135A"/>
    <w:rsid w:val="007A308D"/>
    <w:rsid w:val="007A38E0"/>
    <w:rsid w:val="007A46C0"/>
    <w:rsid w:val="007A5897"/>
    <w:rsid w:val="007A6141"/>
    <w:rsid w:val="007A6808"/>
    <w:rsid w:val="007B5347"/>
    <w:rsid w:val="007B5E6E"/>
    <w:rsid w:val="007C156B"/>
    <w:rsid w:val="007C2825"/>
    <w:rsid w:val="007C3C91"/>
    <w:rsid w:val="007C41BE"/>
    <w:rsid w:val="007C4346"/>
    <w:rsid w:val="007D0444"/>
    <w:rsid w:val="007D2765"/>
    <w:rsid w:val="007D3266"/>
    <w:rsid w:val="007D5FC4"/>
    <w:rsid w:val="007E1B3D"/>
    <w:rsid w:val="007E4AF4"/>
    <w:rsid w:val="007E4D77"/>
    <w:rsid w:val="007E5415"/>
    <w:rsid w:val="007E5872"/>
    <w:rsid w:val="007E6321"/>
    <w:rsid w:val="007F10A8"/>
    <w:rsid w:val="007F2C2E"/>
    <w:rsid w:val="007F6517"/>
    <w:rsid w:val="007F6E84"/>
    <w:rsid w:val="00801C81"/>
    <w:rsid w:val="008027EB"/>
    <w:rsid w:val="00802929"/>
    <w:rsid w:val="00804BCB"/>
    <w:rsid w:val="00805214"/>
    <w:rsid w:val="008072F6"/>
    <w:rsid w:val="00813057"/>
    <w:rsid w:val="0081756E"/>
    <w:rsid w:val="008210B0"/>
    <w:rsid w:val="008223B1"/>
    <w:rsid w:val="00824D05"/>
    <w:rsid w:val="00825C37"/>
    <w:rsid w:val="008301E8"/>
    <w:rsid w:val="00830BCA"/>
    <w:rsid w:val="00834EFC"/>
    <w:rsid w:val="0083554D"/>
    <w:rsid w:val="0083728C"/>
    <w:rsid w:val="008409FF"/>
    <w:rsid w:val="0084171B"/>
    <w:rsid w:val="00841FF6"/>
    <w:rsid w:val="00842400"/>
    <w:rsid w:val="00842F40"/>
    <w:rsid w:val="00843059"/>
    <w:rsid w:val="00843870"/>
    <w:rsid w:val="00847D7D"/>
    <w:rsid w:val="00850343"/>
    <w:rsid w:val="008504AC"/>
    <w:rsid w:val="00850677"/>
    <w:rsid w:val="008521D4"/>
    <w:rsid w:val="00861C19"/>
    <w:rsid w:val="00862462"/>
    <w:rsid w:val="00862F24"/>
    <w:rsid w:val="00862FBA"/>
    <w:rsid w:val="00864C95"/>
    <w:rsid w:val="0086625F"/>
    <w:rsid w:val="008667BC"/>
    <w:rsid w:val="00866823"/>
    <w:rsid w:val="00866B32"/>
    <w:rsid w:val="00866DCB"/>
    <w:rsid w:val="00870FFE"/>
    <w:rsid w:val="008718AA"/>
    <w:rsid w:val="0087317B"/>
    <w:rsid w:val="008748BC"/>
    <w:rsid w:val="008758B7"/>
    <w:rsid w:val="00876557"/>
    <w:rsid w:val="00880487"/>
    <w:rsid w:val="008812C8"/>
    <w:rsid w:val="00881879"/>
    <w:rsid w:val="00882E71"/>
    <w:rsid w:val="00885BB2"/>
    <w:rsid w:val="00890335"/>
    <w:rsid w:val="00890621"/>
    <w:rsid w:val="00892D8A"/>
    <w:rsid w:val="00893112"/>
    <w:rsid w:val="00893DB1"/>
    <w:rsid w:val="00896A1C"/>
    <w:rsid w:val="00897B22"/>
    <w:rsid w:val="008A143F"/>
    <w:rsid w:val="008A15D7"/>
    <w:rsid w:val="008A4D88"/>
    <w:rsid w:val="008A7870"/>
    <w:rsid w:val="008B7493"/>
    <w:rsid w:val="008C208F"/>
    <w:rsid w:val="008C24F9"/>
    <w:rsid w:val="008C4A2F"/>
    <w:rsid w:val="008C5AF4"/>
    <w:rsid w:val="008C5BE9"/>
    <w:rsid w:val="008C7074"/>
    <w:rsid w:val="008D123A"/>
    <w:rsid w:val="008D1A1E"/>
    <w:rsid w:val="008D27A4"/>
    <w:rsid w:val="008D3A6F"/>
    <w:rsid w:val="008D5C8D"/>
    <w:rsid w:val="008D6EE6"/>
    <w:rsid w:val="008D7D86"/>
    <w:rsid w:val="008E0A89"/>
    <w:rsid w:val="008E1BDA"/>
    <w:rsid w:val="008E3769"/>
    <w:rsid w:val="008E6968"/>
    <w:rsid w:val="008E6BBB"/>
    <w:rsid w:val="008F08D1"/>
    <w:rsid w:val="008F1A7F"/>
    <w:rsid w:val="008F3735"/>
    <w:rsid w:val="008F3A96"/>
    <w:rsid w:val="008F6B0C"/>
    <w:rsid w:val="009025AE"/>
    <w:rsid w:val="009026EB"/>
    <w:rsid w:val="0090276C"/>
    <w:rsid w:val="00903672"/>
    <w:rsid w:val="00906B7A"/>
    <w:rsid w:val="00911804"/>
    <w:rsid w:val="00912845"/>
    <w:rsid w:val="0091694D"/>
    <w:rsid w:val="00920833"/>
    <w:rsid w:val="00921440"/>
    <w:rsid w:val="009242B8"/>
    <w:rsid w:val="00924B52"/>
    <w:rsid w:val="00926014"/>
    <w:rsid w:val="009268A5"/>
    <w:rsid w:val="00931A38"/>
    <w:rsid w:val="00931B81"/>
    <w:rsid w:val="009321E1"/>
    <w:rsid w:val="009327BC"/>
    <w:rsid w:val="00932BD0"/>
    <w:rsid w:val="00933101"/>
    <w:rsid w:val="00933AD8"/>
    <w:rsid w:val="00935E10"/>
    <w:rsid w:val="009417E0"/>
    <w:rsid w:val="0094331F"/>
    <w:rsid w:val="009438C2"/>
    <w:rsid w:val="0094443C"/>
    <w:rsid w:val="0095015B"/>
    <w:rsid w:val="00951818"/>
    <w:rsid w:val="00952FED"/>
    <w:rsid w:val="00953A1A"/>
    <w:rsid w:val="009540AB"/>
    <w:rsid w:val="00955360"/>
    <w:rsid w:val="00957A38"/>
    <w:rsid w:val="0096183F"/>
    <w:rsid w:val="009619B5"/>
    <w:rsid w:val="009623A4"/>
    <w:rsid w:val="00962F23"/>
    <w:rsid w:val="009642A6"/>
    <w:rsid w:val="00964385"/>
    <w:rsid w:val="00965ABA"/>
    <w:rsid w:val="00966BAF"/>
    <w:rsid w:val="0096703D"/>
    <w:rsid w:val="0096746F"/>
    <w:rsid w:val="009678CE"/>
    <w:rsid w:val="00967F76"/>
    <w:rsid w:val="00972A3F"/>
    <w:rsid w:val="009764CB"/>
    <w:rsid w:val="0097665D"/>
    <w:rsid w:val="0097699A"/>
    <w:rsid w:val="009846B8"/>
    <w:rsid w:val="0098487E"/>
    <w:rsid w:val="0098671E"/>
    <w:rsid w:val="00987EDC"/>
    <w:rsid w:val="0099135B"/>
    <w:rsid w:val="00991892"/>
    <w:rsid w:val="009920B8"/>
    <w:rsid w:val="00992CF6"/>
    <w:rsid w:val="0099391D"/>
    <w:rsid w:val="00994E96"/>
    <w:rsid w:val="009963EC"/>
    <w:rsid w:val="00997545"/>
    <w:rsid w:val="00997C14"/>
    <w:rsid w:val="009A0525"/>
    <w:rsid w:val="009A2CDA"/>
    <w:rsid w:val="009A361D"/>
    <w:rsid w:val="009A47E0"/>
    <w:rsid w:val="009A5E4F"/>
    <w:rsid w:val="009B1683"/>
    <w:rsid w:val="009B391B"/>
    <w:rsid w:val="009B529D"/>
    <w:rsid w:val="009B6EB7"/>
    <w:rsid w:val="009B6ECC"/>
    <w:rsid w:val="009B722C"/>
    <w:rsid w:val="009C4F63"/>
    <w:rsid w:val="009C5342"/>
    <w:rsid w:val="009C5ACD"/>
    <w:rsid w:val="009C6C64"/>
    <w:rsid w:val="009C7EAB"/>
    <w:rsid w:val="009D01B1"/>
    <w:rsid w:val="009D09F2"/>
    <w:rsid w:val="009D136E"/>
    <w:rsid w:val="009D20B9"/>
    <w:rsid w:val="009D2ACF"/>
    <w:rsid w:val="009D43FA"/>
    <w:rsid w:val="009D4F0E"/>
    <w:rsid w:val="009D53CA"/>
    <w:rsid w:val="009D5EFB"/>
    <w:rsid w:val="009D67BD"/>
    <w:rsid w:val="009D7060"/>
    <w:rsid w:val="009E416A"/>
    <w:rsid w:val="009E52CB"/>
    <w:rsid w:val="009E56DA"/>
    <w:rsid w:val="009E60B5"/>
    <w:rsid w:val="009E67FB"/>
    <w:rsid w:val="009E6AAF"/>
    <w:rsid w:val="009F1567"/>
    <w:rsid w:val="009F2C59"/>
    <w:rsid w:val="009F41C0"/>
    <w:rsid w:val="00A03B56"/>
    <w:rsid w:val="00A077F0"/>
    <w:rsid w:val="00A103A0"/>
    <w:rsid w:val="00A1076B"/>
    <w:rsid w:val="00A12685"/>
    <w:rsid w:val="00A1394C"/>
    <w:rsid w:val="00A14783"/>
    <w:rsid w:val="00A15A2A"/>
    <w:rsid w:val="00A21046"/>
    <w:rsid w:val="00A21E22"/>
    <w:rsid w:val="00A22EAA"/>
    <w:rsid w:val="00A231C0"/>
    <w:rsid w:val="00A24D9B"/>
    <w:rsid w:val="00A25B47"/>
    <w:rsid w:val="00A31C29"/>
    <w:rsid w:val="00A32C3B"/>
    <w:rsid w:val="00A34D28"/>
    <w:rsid w:val="00A3501C"/>
    <w:rsid w:val="00A35CA7"/>
    <w:rsid w:val="00A37E17"/>
    <w:rsid w:val="00A40894"/>
    <w:rsid w:val="00A40D57"/>
    <w:rsid w:val="00A419C2"/>
    <w:rsid w:val="00A507DC"/>
    <w:rsid w:val="00A528C9"/>
    <w:rsid w:val="00A52AB0"/>
    <w:rsid w:val="00A53005"/>
    <w:rsid w:val="00A535E1"/>
    <w:rsid w:val="00A539BD"/>
    <w:rsid w:val="00A554A7"/>
    <w:rsid w:val="00A57855"/>
    <w:rsid w:val="00A60DE1"/>
    <w:rsid w:val="00A62456"/>
    <w:rsid w:val="00A638AC"/>
    <w:rsid w:val="00A63EDC"/>
    <w:rsid w:val="00A646F0"/>
    <w:rsid w:val="00A6731A"/>
    <w:rsid w:val="00A7037E"/>
    <w:rsid w:val="00A71A87"/>
    <w:rsid w:val="00A729C7"/>
    <w:rsid w:val="00A75895"/>
    <w:rsid w:val="00A766EC"/>
    <w:rsid w:val="00A81663"/>
    <w:rsid w:val="00A821CD"/>
    <w:rsid w:val="00A82427"/>
    <w:rsid w:val="00A8568E"/>
    <w:rsid w:val="00A86285"/>
    <w:rsid w:val="00A90214"/>
    <w:rsid w:val="00A909FB"/>
    <w:rsid w:val="00A90C8A"/>
    <w:rsid w:val="00A92DF9"/>
    <w:rsid w:val="00A93645"/>
    <w:rsid w:val="00A94000"/>
    <w:rsid w:val="00A9403A"/>
    <w:rsid w:val="00A95A0C"/>
    <w:rsid w:val="00A9684F"/>
    <w:rsid w:val="00A97A5E"/>
    <w:rsid w:val="00A97F63"/>
    <w:rsid w:val="00AA214F"/>
    <w:rsid w:val="00AA39CA"/>
    <w:rsid w:val="00AA6752"/>
    <w:rsid w:val="00AA7796"/>
    <w:rsid w:val="00AB17C1"/>
    <w:rsid w:val="00AB1B8A"/>
    <w:rsid w:val="00AB266C"/>
    <w:rsid w:val="00AB5FD0"/>
    <w:rsid w:val="00AB6ADF"/>
    <w:rsid w:val="00AC1724"/>
    <w:rsid w:val="00AC4956"/>
    <w:rsid w:val="00AC7E2F"/>
    <w:rsid w:val="00AD213A"/>
    <w:rsid w:val="00AD2B4D"/>
    <w:rsid w:val="00AD3C45"/>
    <w:rsid w:val="00AD4E99"/>
    <w:rsid w:val="00AD66E1"/>
    <w:rsid w:val="00AD7BE7"/>
    <w:rsid w:val="00AD7EC1"/>
    <w:rsid w:val="00AE2CCC"/>
    <w:rsid w:val="00AE4310"/>
    <w:rsid w:val="00AE4FF5"/>
    <w:rsid w:val="00AE58B9"/>
    <w:rsid w:val="00AE6F1A"/>
    <w:rsid w:val="00AE7388"/>
    <w:rsid w:val="00AE7593"/>
    <w:rsid w:val="00AE7F4D"/>
    <w:rsid w:val="00AF201A"/>
    <w:rsid w:val="00AF4FD5"/>
    <w:rsid w:val="00AF5B31"/>
    <w:rsid w:val="00AF5D4A"/>
    <w:rsid w:val="00AF68C2"/>
    <w:rsid w:val="00AF77F7"/>
    <w:rsid w:val="00B01303"/>
    <w:rsid w:val="00B0278D"/>
    <w:rsid w:val="00B032AD"/>
    <w:rsid w:val="00B05523"/>
    <w:rsid w:val="00B05C18"/>
    <w:rsid w:val="00B06D2B"/>
    <w:rsid w:val="00B07B41"/>
    <w:rsid w:val="00B07F40"/>
    <w:rsid w:val="00B10E13"/>
    <w:rsid w:val="00B128BE"/>
    <w:rsid w:val="00B135BE"/>
    <w:rsid w:val="00B15150"/>
    <w:rsid w:val="00B20D44"/>
    <w:rsid w:val="00B2199F"/>
    <w:rsid w:val="00B256C3"/>
    <w:rsid w:val="00B25C00"/>
    <w:rsid w:val="00B2770B"/>
    <w:rsid w:val="00B31D9B"/>
    <w:rsid w:val="00B320CF"/>
    <w:rsid w:val="00B329BD"/>
    <w:rsid w:val="00B35C24"/>
    <w:rsid w:val="00B363FF"/>
    <w:rsid w:val="00B37843"/>
    <w:rsid w:val="00B416A0"/>
    <w:rsid w:val="00B41B33"/>
    <w:rsid w:val="00B42579"/>
    <w:rsid w:val="00B43EE1"/>
    <w:rsid w:val="00B46AF2"/>
    <w:rsid w:val="00B47DCD"/>
    <w:rsid w:val="00B5034E"/>
    <w:rsid w:val="00B545FE"/>
    <w:rsid w:val="00B60102"/>
    <w:rsid w:val="00B62A05"/>
    <w:rsid w:val="00B63736"/>
    <w:rsid w:val="00B70615"/>
    <w:rsid w:val="00B7066D"/>
    <w:rsid w:val="00B74667"/>
    <w:rsid w:val="00B75DF9"/>
    <w:rsid w:val="00B75F2B"/>
    <w:rsid w:val="00B768AE"/>
    <w:rsid w:val="00B80585"/>
    <w:rsid w:val="00B80A82"/>
    <w:rsid w:val="00B80EC6"/>
    <w:rsid w:val="00B81D3A"/>
    <w:rsid w:val="00B84061"/>
    <w:rsid w:val="00B84125"/>
    <w:rsid w:val="00B8695D"/>
    <w:rsid w:val="00B86C8D"/>
    <w:rsid w:val="00B907C3"/>
    <w:rsid w:val="00B90DB5"/>
    <w:rsid w:val="00B93028"/>
    <w:rsid w:val="00B9499F"/>
    <w:rsid w:val="00B96F5B"/>
    <w:rsid w:val="00BA09D3"/>
    <w:rsid w:val="00BA5902"/>
    <w:rsid w:val="00BB126D"/>
    <w:rsid w:val="00BB2AC1"/>
    <w:rsid w:val="00BB54CF"/>
    <w:rsid w:val="00BB5930"/>
    <w:rsid w:val="00BB6DC4"/>
    <w:rsid w:val="00BB6EB5"/>
    <w:rsid w:val="00BB7D08"/>
    <w:rsid w:val="00BB7FF1"/>
    <w:rsid w:val="00BC17B4"/>
    <w:rsid w:val="00BC1A20"/>
    <w:rsid w:val="00BC4442"/>
    <w:rsid w:val="00BC7567"/>
    <w:rsid w:val="00BD18FB"/>
    <w:rsid w:val="00BD1B56"/>
    <w:rsid w:val="00BD3011"/>
    <w:rsid w:val="00BD3F69"/>
    <w:rsid w:val="00BD527D"/>
    <w:rsid w:val="00BD6E9E"/>
    <w:rsid w:val="00BD70E1"/>
    <w:rsid w:val="00BD7BE9"/>
    <w:rsid w:val="00BE046A"/>
    <w:rsid w:val="00BE15F8"/>
    <w:rsid w:val="00BE189C"/>
    <w:rsid w:val="00BE1BA8"/>
    <w:rsid w:val="00BE1E2B"/>
    <w:rsid w:val="00BE2A86"/>
    <w:rsid w:val="00BE2B02"/>
    <w:rsid w:val="00BE34E9"/>
    <w:rsid w:val="00BE4268"/>
    <w:rsid w:val="00BE4711"/>
    <w:rsid w:val="00BE60DD"/>
    <w:rsid w:val="00BE7BD3"/>
    <w:rsid w:val="00BF0B95"/>
    <w:rsid w:val="00BF1F81"/>
    <w:rsid w:val="00BF35BC"/>
    <w:rsid w:val="00BF4DD0"/>
    <w:rsid w:val="00C0005F"/>
    <w:rsid w:val="00C0070F"/>
    <w:rsid w:val="00C0181D"/>
    <w:rsid w:val="00C01FB4"/>
    <w:rsid w:val="00C0287B"/>
    <w:rsid w:val="00C02AF6"/>
    <w:rsid w:val="00C0376A"/>
    <w:rsid w:val="00C04681"/>
    <w:rsid w:val="00C064D1"/>
    <w:rsid w:val="00C071DD"/>
    <w:rsid w:val="00C10FB6"/>
    <w:rsid w:val="00C16053"/>
    <w:rsid w:val="00C16C55"/>
    <w:rsid w:val="00C17482"/>
    <w:rsid w:val="00C212D3"/>
    <w:rsid w:val="00C24583"/>
    <w:rsid w:val="00C259D7"/>
    <w:rsid w:val="00C27FD1"/>
    <w:rsid w:val="00C3111C"/>
    <w:rsid w:val="00C3300F"/>
    <w:rsid w:val="00C379A8"/>
    <w:rsid w:val="00C42B2E"/>
    <w:rsid w:val="00C44935"/>
    <w:rsid w:val="00C46710"/>
    <w:rsid w:val="00C46A30"/>
    <w:rsid w:val="00C46A75"/>
    <w:rsid w:val="00C50388"/>
    <w:rsid w:val="00C54F23"/>
    <w:rsid w:val="00C60609"/>
    <w:rsid w:val="00C60A90"/>
    <w:rsid w:val="00C65B08"/>
    <w:rsid w:val="00C67544"/>
    <w:rsid w:val="00C67C49"/>
    <w:rsid w:val="00C76D19"/>
    <w:rsid w:val="00C77735"/>
    <w:rsid w:val="00C82396"/>
    <w:rsid w:val="00C837D9"/>
    <w:rsid w:val="00C83CA7"/>
    <w:rsid w:val="00C86AA1"/>
    <w:rsid w:val="00C87916"/>
    <w:rsid w:val="00C920E9"/>
    <w:rsid w:val="00C926F7"/>
    <w:rsid w:val="00C92B32"/>
    <w:rsid w:val="00C93D52"/>
    <w:rsid w:val="00C94672"/>
    <w:rsid w:val="00C9495C"/>
    <w:rsid w:val="00C959C0"/>
    <w:rsid w:val="00C9732B"/>
    <w:rsid w:val="00C97D87"/>
    <w:rsid w:val="00CA034A"/>
    <w:rsid w:val="00CA2416"/>
    <w:rsid w:val="00CA3894"/>
    <w:rsid w:val="00CA39CD"/>
    <w:rsid w:val="00CA3A7B"/>
    <w:rsid w:val="00CA423B"/>
    <w:rsid w:val="00CA7F55"/>
    <w:rsid w:val="00CB3A6E"/>
    <w:rsid w:val="00CB4428"/>
    <w:rsid w:val="00CB5F9E"/>
    <w:rsid w:val="00CB6C56"/>
    <w:rsid w:val="00CC132B"/>
    <w:rsid w:val="00CC4E72"/>
    <w:rsid w:val="00CC6DE1"/>
    <w:rsid w:val="00CD18A6"/>
    <w:rsid w:val="00CD1E07"/>
    <w:rsid w:val="00CD3C79"/>
    <w:rsid w:val="00CD62D3"/>
    <w:rsid w:val="00CD6B7C"/>
    <w:rsid w:val="00CD7588"/>
    <w:rsid w:val="00CE0617"/>
    <w:rsid w:val="00CE1DB9"/>
    <w:rsid w:val="00CE3329"/>
    <w:rsid w:val="00CE4377"/>
    <w:rsid w:val="00CE6C79"/>
    <w:rsid w:val="00CE6FAE"/>
    <w:rsid w:val="00CE722C"/>
    <w:rsid w:val="00CE7CB7"/>
    <w:rsid w:val="00CF1192"/>
    <w:rsid w:val="00CF1A74"/>
    <w:rsid w:val="00CF2FF6"/>
    <w:rsid w:val="00CF52B9"/>
    <w:rsid w:val="00CF6875"/>
    <w:rsid w:val="00D004EF"/>
    <w:rsid w:val="00D0072B"/>
    <w:rsid w:val="00D013EA"/>
    <w:rsid w:val="00D0292B"/>
    <w:rsid w:val="00D02C75"/>
    <w:rsid w:val="00D02C81"/>
    <w:rsid w:val="00D02FC2"/>
    <w:rsid w:val="00D045B5"/>
    <w:rsid w:val="00D05134"/>
    <w:rsid w:val="00D05F93"/>
    <w:rsid w:val="00D10295"/>
    <w:rsid w:val="00D10982"/>
    <w:rsid w:val="00D11976"/>
    <w:rsid w:val="00D12116"/>
    <w:rsid w:val="00D136B1"/>
    <w:rsid w:val="00D1493F"/>
    <w:rsid w:val="00D16E9A"/>
    <w:rsid w:val="00D20D9E"/>
    <w:rsid w:val="00D21423"/>
    <w:rsid w:val="00D25BF0"/>
    <w:rsid w:val="00D26348"/>
    <w:rsid w:val="00D264A5"/>
    <w:rsid w:val="00D27000"/>
    <w:rsid w:val="00D30725"/>
    <w:rsid w:val="00D3086E"/>
    <w:rsid w:val="00D333AD"/>
    <w:rsid w:val="00D33CD9"/>
    <w:rsid w:val="00D3754E"/>
    <w:rsid w:val="00D37840"/>
    <w:rsid w:val="00D40DC6"/>
    <w:rsid w:val="00D41906"/>
    <w:rsid w:val="00D42CE1"/>
    <w:rsid w:val="00D43DF2"/>
    <w:rsid w:val="00D44CF3"/>
    <w:rsid w:val="00D450EC"/>
    <w:rsid w:val="00D4650F"/>
    <w:rsid w:val="00D46D95"/>
    <w:rsid w:val="00D5021B"/>
    <w:rsid w:val="00D51353"/>
    <w:rsid w:val="00D52737"/>
    <w:rsid w:val="00D54BF2"/>
    <w:rsid w:val="00D55861"/>
    <w:rsid w:val="00D558B2"/>
    <w:rsid w:val="00D575AB"/>
    <w:rsid w:val="00D6324B"/>
    <w:rsid w:val="00D63266"/>
    <w:rsid w:val="00D661E6"/>
    <w:rsid w:val="00D67ECD"/>
    <w:rsid w:val="00D7063A"/>
    <w:rsid w:val="00D715F7"/>
    <w:rsid w:val="00D7252A"/>
    <w:rsid w:val="00D73042"/>
    <w:rsid w:val="00D73612"/>
    <w:rsid w:val="00D73ABC"/>
    <w:rsid w:val="00D75679"/>
    <w:rsid w:val="00D759FC"/>
    <w:rsid w:val="00D75AD4"/>
    <w:rsid w:val="00D772BD"/>
    <w:rsid w:val="00D81725"/>
    <w:rsid w:val="00D8667D"/>
    <w:rsid w:val="00D876BE"/>
    <w:rsid w:val="00D87CB4"/>
    <w:rsid w:val="00D91415"/>
    <w:rsid w:val="00D93646"/>
    <w:rsid w:val="00D93917"/>
    <w:rsid w:val="00D9441F"/>
    <w:rsid w:val="00D96EF4"/>
    <w:rsid w:val="00D9740C"/>
    <w:rsid w:val="00DA1936"/>
    <w:rsid w:val="00DA23B2"/>
    <w:rsid w:val="00DA3137"/>
    <w:rsid w:val="00DA43B9"/>
    <w:rsid w:val="00DA44FC"/>
    <w:rsid w:val="00DA4B38"/>
    <w:rsid w:val="00DA51C5"/>
    <w:rsid w:val="00DA627C"/>
    <w:rsid w:val="00DA67F9"/>
    <w:rsid w:val="00DA7FB4"/>
    <w:rsid w:val="00DB0FB4"/>
    <w:rsid w:val="00DB144F"/>
    <w:rsid w:val="00DB2F91"/>
    <w:rsid w:val="00DB3615"/>
    <w:rsid w:val="00DB39D9"/>
    <w:rsid w:val="00DB714D"/>
    <w:rsid w:val="00DB7708"/>
    <w:rsid w:val="00DB7E50"/>
    <w:rsid w:val="00DC0393"/>
    <w:rsid w:val="00DC2498"/>
    <w:rsid w:val="00DC3325"/>
    <w:rsid w:val="00DC6FDC"/>
    <w:rsid w:val="00DC7ABF"/>
    <w:rsid w:val="00DD1799"/>
    <w:rsid w:val="00DD1C5A"/>
    <w:rsid w:val="00DD1D0F"/>
    <w:rsid w:val="00DD3C64"/>
    <w:rsid w:val="00DD4826"/>
    <w:rsid w:val="00DD486A"/>
    <w:rsid w:val="00DD5C74"/>
    <w:rsid w:val="00DD5CFA"/>
    <w:rsid w:val="00DD7B2F"/>
    <w:rsid w:val="00DE18A1"/>
    <w:rsid w:val="00DE5A71"/>
    <w:rsid w:val="00DE5EB8"/>
    <w:rsid w:val="00DE5F0D"/>
    <w:rsid w:val="00DE67A0"/>
    <w:rsid w:val="00DF3186"/>
    <w:rsid w:val="00DF45EB"/>
    <w:rsid w:val="00DF4BFB"/>
    <w:rsid w:val="00DF5AAC"/>
    <w:rsid w:val="00E035FC"/>
    <w:rsid w:val="00E03C6B"/>
    <w:rsid w:val="00E0409C"/>
    <w:rsid w:val="00E045BB"/>
    <w:rsid w:val="00E04771"/>
    <w:rsid w:val="00E07F9A"/>
    <w:rsid w:val="00E1134C"/>
    <w:rsid w:val="00E1281E"/>
    <w:rsid w:val="00E1343A"/>
    <w:rsid w:val="00E14BA9"/>
    <w:rsid w:val="00E168EE"/>
    <w:rsid w:val="00E20352"/>
    <w:rsid w:val="00E20FF8"/>
    <w:rsid w:val="00E21525"/>
    <w:rsid w:val="00E21729"/>
    <w:rsid w:val="00E21B6F"/>
    <w:rsid w:val="00E21C44"/>
    <w:rsid w:val="00E22520"/>
    <w:rsid w:val="00E2455C"/>
    <w:rsid w:val="00E2658C"/>
    <w:rsid w:val="00E26B01"/>
    <w:rsid w:val="00E27C62"/>
    <w:rsid w:val="00E27DAF"/>
    <w:rsid w:val="00E32587"/>
    <w:rsid w:val="00E32B6E"/>
    <w:rsid w:val="00E33545"/>
    <w:rsid w:val="00E36939"/>
    <w:rsid w:val="00E37863"/>
    <w:rsid w:val="00E40C01"/>
    <w:rsid w:val="00E416DE"/>
    <w:rsid w:val="00E42091"/>
    <w:rsid w:val="00E43C7E"/>
    <w:rsid w:val="00E4435E"/>
    <w:rsid w:val="00E44C31"/>
    <w:rsid w:val="00E46D89"/>
    <w:rsid w:val="00E47469"/>
    <w:rsid w:val="00E477A8"/>
    <w:rsid w:val="00E50FCC"/>
    <w:rsid w:val="00E53AB3"/>
    <w:rsid w:val="00E55147"/>
    <w:rsid w:val="00E558C9"/>
    <w:rsid w:val="00E613AA"/>
    <w:rsid w:val="00E62965"/>
    <w:rsid w:val="00E63215"/>
    <w:rsid w:val="00E65B9E"/>
    <w:rsid w:val="00E66E9C"/>
    <w:rsid w:val="00E726EC"/>
    <w:rsid w:val="00E76206"/>
    <w:rsid w:val="00E76F1F"/>
    <w:rsid w:val="00E8046C"/>
    <w:rsid w:val="00E805EE"/>
    <w:rsid w:val="00E82BEF"/>
    <w:rsid w:val="00E82D35"/>
    <w:rsid w:val="00E82D50"/>
    <w:rsid w:val="00E84770"/>
    <w:rsid w:val="00E86CF5"/>
    <w:rsid w:val="00E91456"/>
    <w:rsid w:val="00E91E6E"/>
    <w:rsid w:val="00E9399D"/>
    <w:rsid w:val="00E95BE1"/>
    <w:rsid w:val="00E95C18"/>
    <w:rsid w:val="00E95E19"/>
    <w:rsid w:val="00E961D9"/>
    <w:rsid w:val="00E9690D"/>
    <w:rsid w:val="00E97027"/>
    <w:rsid w:val="00EA24DE"/>
    <w:rsid w:val="00EA50E6"/>
    <w:rsid w:val="00EA6D1F"/>
    <w:rsid w:val="00EB14D9"/>
    <w:rsid w:val="00EB187E"/>
    <w:rsid w:val="00EB2368"/>
    <w:rsid w:val="00EB2BB5"/>
    <w:rsid w:val="00EB3CEC"/>
    <w:rsid w:val="00EB4289"/>
    <w:rsid w:val="00EB496A"/>
    <w:rsid w:val="00EB4DCB"/>
    <w:rsid w:val="00EB55E1"/>
    <w:rsid w:val="00EB5C89"/>
    <w:rsid w:val="00EB7790"/>
    <w:rsid w:val="00EB7D09"/>
    <w:rsid w:val="00EC1286"/>
    <w:rsid w:val="00EC19C6"/>
    <w:rsid w:val="00EC1B61"/>
    <w:rsid w:val="00EC287F"/>
    <w:rsid w:val="00EC3168"/>
    <w:rsid w:val="00EC3B39"/>
    <w:rsid w:val="00EC43CE"/>
    <w:rsid w:val="00EC57A9"/>
    <w:rsid w:val="00EC7462"/>
    <w:rsid w:val="00ED0995"/>
    <w:rsid w:val="00ED0FCC"/>
    <w:rsid w:val="00ED2AB5"/>
    <w:rsid w:val="00ED3404"/>
    <w:rsid w:val="00ED3A10"/>
    <w:rsid w:val="00ED3AF6"/>
    <w:rsid w:val="00ED5F93"/>
    <w:rsid w:val="00ED6732"/>
    <w:rsid w:val="00ED6795"/>
    <w:rsid w:val="00ED7AD0"/>
    <w:rsid w:val="00ED7BB3"/>
    <w:rsid w:val="00EE1A89"/>
    <w:rsid w:val="00EE2476"/>
    <w:rsid w:val="00EE27EE"/>
    <w:rsid w:val="00EE2BF1"/>
    <w:rsid w:val="00EE3EE3"/>
    <w:rsid w:val="00EE42A9"/>
    <w:rsid w:val="00EE5759"/>
    <w:rsid w:val="00EF1189"/>
    <w:rsid w:val="00EF3426"/>
    <w:rsid w:val="00EF51E3"/>
    <w:rsid w:val="00EF6870"/>
    <w:rsid w:val="00F00EFA"/>
    <w:rsid w:val="00F00FC3"/>
    <w:rsid w:val="00F0279A"/>
    <w:rsid w:val="00F07849"/>
    <w:rsid w:val="00F11373"/>
    <w:rsid w:val="00F118B3"/>
    <w:rsid w:val="00F2019A"/>
    <w:rsid w:val="00F215A1"/>
    <w:rsid w:val="00F220D3"/>
    <w:rsid w:val="00F231B3"/>
    <w:rsid w:val="00F23BBC"/>
    <w:rsid w:val="00F2541D"/>
    <w:rsid w:val="00F272A5"/>
    <w:rsid w:val="00F27C46"/>
    <w:rsid w:val="00F3054C"/>
    <w:rsid w:val="00F30FF1"/>
    <w:rsid w:val="00F32DAD"/>
    <w:rsid w:val="00F341D4"/>
    <w:rsid w:val="00F41448"/>
    <w:rsid w:val="00F41CD3"/>
    <w:rsid w:val="00F43E2C"/>
    <w:rsid w:val="00F46248"/>
    <w:rsid w:val="00F52954"/>
    <w:rsid w:val="00F545F0"/>
    <w:rsid w:val="00F5576C"/>
    <w:rsid w:val="00F55B72"/>
    <w:rsid w:val="00F571F0"/>
    <w:rsid w:val="00F628AD"/>
    <w:rsid w:val="00F648FA"/>
    <w:rsid w:val="00F65280"/>
    <w:rsid w:val="00F658A8"/>
    <w:rsid w:val="00F724A0"/>
    <w:rsid w:val="00F72910"/>
    <w:rsid w:val="00F75A8E"/>
    <w:rsid w:val="00F76822"/>
    <w:rsid w:val="00F779E4"/>
    <w:rsid w:val="00F77CBF"/>
    <w:rsid w:val="00F801DB"/>
    <w:rsid w:val="00F84294"/>
    <w:rsid w:val="00F8533F"/>
    <w:rsid w:val="00F8769F"/>
    <w:rsid w:val="00F905B3"/>
    <w:rsid w:val="00F907C5"/>
    <w:rsid w:val="00F9166C"/>
    <w:rsid w:val="00F93ADB"/>
    <w:rsid w:val="00F94100"/>
    <w:rsid w:val="00F96576"/>
    <w:rsid w:val="00F967E4"/>
    <w:rsid w:val="00FA1C37"/>
    <w:rsid w:val="00FA1EC2"/>
    <w:rsid w:val="00FA2019"/>
    <w:rsid w:val="00FA2DA5"/>
    <w:rsid w:val="00FA5317"/>
    <w:rsid w:val="00FB1FB3"/>
    <w:rsid w:val="00FB2C82"/>
    <w:rsid w:val="00FB3242"/>
    <w:rsid w:val="00FB3839"/>
    <w:rsid w:val="00FB3DAB"/>
    <w:rsid w:val="00FB4BF8"/>
    <w:rsid w:val="00FC254E"/>
    <w:rsid w:val="00FC3172"/>
    <w:rsid w:val="00FC3180"/>
    <w:rsid w:val="00FC6E31"/>
    <w:rsid w:val="00FC7CB7"/>
    <w:rsid w:val="00FD0FDC"/>
    <w:rsid w:val="00FD1545"/>
    <w:rsid w:val="00FD20A5"/>
    <w:rsid w:val="00FD22D9"/>
    <w:rsid w:val="00FD374D"/>
    <w:rsid w:val="00FD448F"/>
    <w:rsid w:val="00FD5FC1"/>
    <w:rsid w:val="00FD7961"/>
    <w:rsid w:val="00FD7ED0"/>
    <w:rsid w:val="00FE6695"/>
    <w:rsid w:val="00FF59CC"/>
    <w:rsid w:val="00FF5AF6"/>
    <w:rsid w:val="00FF5C9B"/>
    <w:rsid w:val="00FF6215"/>
    <w:rsid w:val="00FF763A"/>
    <w:rsid w:val="02ACFAE6"/>
    <w:rsid w:val="02CE891D"/>
    <w:rsid w:val="0306C306"/>
    <w:rsid w:val="03FE6320"/>
    <w:rsid w:val="05C90B05"/>
    <w:rsid w:val="063D9FFE"/>
    <w:rsid w:val="0755CE51"/>
    <w:rsid w:val="08547327"/>
    <w:rsid w:val="08F9BE0E"/>
    <w:rsid w:val="0B80B3BC"/>
    <w:rsid w:val="0C094668"/>
    <w:rsid w:val="0CA43662"/>
    <w:rsid w:val="0CD93A68"/>
    <w:rsid w:val="0E9B928B"/>
    <w:rsid w:val="104557B2"/>
    <w:rsid w:val="10A5E560"/>
    <w:rsid w:val="117A62FA"/>
    <w:rsid w:val="11B1EF7F"/>
    <w:rsid w:val="15905CF8"/>
    <w:rsid w:val="16F5ACF5"/>
    <w:rsid w:val="1ACBC9B3"/>
    <w:rsid w:val="1D7EE0F6"/>
    <w:rsid w:val="1ECEDE6D"/>
    <w:rsid w:val="2122E143"/>
    <w:rsid w:val="241D3E08"/>
    <w:rsid w:val="25426AC4"/>
    <w:rsid w:val="2614444B"/>
    <w:rsid w:val="26492A2D"/>
    <w:rsid w:val="265222C3"/>
    <w:rsid w:val="28924763"/>
    <w:rsid w:val="28936919"/>
    <w:rsid w:val="2A912CB1"/>
    <w:rsid w:val="2D72C2D6"/>
    <w:rsid w:val="2FAFA455"/>
    <w:rsid w:val="30C12617"/>
    <w:rsid w:val="312E2244"/>
    <w:rsid w:val="3196F426"/>
    <w:rsid w:val="32CE3010"/>
    <w:rsid w:val="33728097"/>
    <w:rsid w:val="34CC8D5B"/>
    <w:rsid w:val="354B4065"/>
    <w:rsid w:val="375310EA"/>
    <w:rsid w:val="38309D26"/>
    <w:rsid w:val="3BBA81E9"/>
    <w:rsid w:val="3D14F9F1"/>
    <w:rsid w:val="3EB0CA52"/>
    <w:rsid w:val="3ED8FA4E"/>
    <w:rsid w:val="3FF368FD"/>
    <w:rsid w:val="44544709"/>
    <w:rsid w:val="44D47216"/>
    <w:rsid w:val="4576D514"/>
    <w:rsid w:val="45AA8BC5"/>
    <w:rsid w:val="4745F8A3"/>
    <w:rsid w:val="47B727ED"/>
    <w:rsid w:val="48C735D7"/>
    <w:rsid w:val="49421434"/>
    <w:rsid w:val="4A1DC0B9"/>
    <w:rsid w:val="4A352EC3"/>
    <w:rsid w:val="4A788C52"/>
    <w:rsid w:val="4B52500F"/>
    <w:rsid w:val="4C4116C4"/>
    <w:rsid w:val="4CDF3E95"/>
    <w:rsid w:val="4D5C0E1A"/>
    <w:rsid w:val="4DA04CE8"/>
    <w:rsid w:val="4F14328C"/>
    <w:rsid w:val="4F6229FA"/>
    <w:rsid w:val="4FB4254A"/>
    <w:rsid w:val="4FC3DEEC"/>
    <w:rsid w:val="505F05E5"/>
    <w:rsid w:val="511B4FD6"/>
    <w:rsid w:val="5178D874"/>
    <w:rsid w:val="52EC17E5"/>
    <w:rsid w:val="56EFF611"/>
    <w:rsid w:val="570DFB55"/>
    <w:rsid w:val="57CB7B2C"/>
    <w:rsid w:val="5ACACD16"/>
    <w:rsid w:val="5C10AD2A"/>
    <w:rsid w:val="5C113904"/>
    <w:rsid w:val="5EE5DEFB"/>
    <w:rsid w:val="5F97C366"/>
    <w:rsid w:val="6346167C"/>
    <w:rsid w:val="637A629D"/>
    <w:rsid w:val="6E17ADE3"/>
    <w:rsid w:val="6E7D3F4A"/>
    <w:rsid w:val="6F71B173"/>
    <w:rsid w:val="70420A0F"/>
    <w:rsid w:val="7199BE29"/>
    <w:rsid w:val="729BEC20"/>
    <w:rsid w:val="739879F0"/>
    <w:rsid w:val="76FA5D54"/>
    <w:rsid w:val="7955A5E6"/>
    <w:rsid w:val="79F7A7D5"/>
    <w:rsid w:val="7C236E5D"/>
    <w:rsid w:val="7C77DACF"/>
    <w:rsid w:val="7C7995B6"/>
    <w:rsid w:val="7CEED6B9"/>
    <w:rsid w:val="7D745A59"/>
    <w:rsid w:val="7DE99CAC"/>
    <w:rsid w:val="7F90CA04"/>
    <w:rsid w:val="7FA5E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92B2"/>
  <w15:docId w15:val="{EC4CA992-188C-4766-A1A6-62C0D3B6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C"/>
  </w:style>
  <w:style w:type="paragraph" w:styleId="Heading1">
    <w:name w:val="heading 1"/>
    <w:basedOn w:val="Normal"/>
    <w:next w:val="Normal"/>
    <w:link w:val="Heading1Char"/>
    <w:uiPriority w:val="9"/>
    <w:qFormat/>
    <w:pPr>
      <w:keepNext/>
      <w:widowControl w:val="0"/>
      <w:ind w:left="708" w:firstLine="708"/>
      <w:jc w:val="center"/>
      <w:outlineLvl w:val="0"/>
    </w:pPr>
    <w:rPr>
      <w:rFonts w:ascii="Times New Roman" w:eastAsia="Times New Roman" w:hAnsi="Times New Roman" w:cs="Times New Roman"/>
      <w:b/>
    </w:rPr>
  </w:style>
  <w:style w:type="paragraph" w:styleId="Heading2">
    <w:name w:val="heading 2"/>
    <w:basedOn w:val="Normal"/>
    <w:next w:val="Normal"/>
    <w:uiPriority w:val="9"/>
    <w:unhideWhenUsed/>
    <w:qFormat/>
    <w:pPr>
      <w:keepNext/>
      <w:widowControl w:val="0"/>
      <w:outlineLvl w:val="1"/>
    </w:pPr>
    <w:rPr>
      <w:rFonts w:ascii="Times New Roman" w:eastAsia="Times New Roman" w:hAnsi="Times New Roman" w:cs="Times New Roman"/>
      <w:b/>
    </w:rPr>
  </w:style>
  <w:style w:type="paragraph" w:styleId="Heading3">
    <w:name w:val="heading 3"/>
    <w:basedOn w:val="Normal"/>
    <w:next w:val="Normal"/>
    <w:uiPriority w:val="9"/>
    <w:unhideWhenUsed/>
    <w:qFormat/>
    <w:pPr>
      <w:keepNext/>
      <w:spacing w:before="240" w:after="60"/>
      <w:outlineLvl w:val="2"/>
    </w:pPr>
    <w:rPr>
      <w:b/>
      <w:sz w:val="26"/>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spacing w:after="60"/>
      <w:jc w:val="center"/>
    </w:pPr>
    <w:rPr>
      <w:sz w:val="24"/>
      <w:szCs w:val="24"/>
    </w:r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115" w:type="dxa"/>
        <w:right w:w="115"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10DFE"/>
    <w:pPr>
      <w:tabs>
        <w:tab w:val="center" w:pos="4513"/>
        <w:tab w:val="right" w:pos="9026"/>
      </w:tabs>
    </w:pPr>
  </w:style>
  <w:style w:type="character" w:customStyle="1" w:styleId="HeaderChar">
    <w:name w:val="Header Char"/>
    <w:basedOn w:val="DefaultParagraphFont"/>
    <w:link w:val="Header"/>
    <w:uiPriority w:val="99"/>
    <w:rsid w:val="00710DFE"/>
  </w:style>
  <w:style w:type="paragraph" w:styleId="ListParagraph">
    <w:name w:val="List Paragraph"/>
    <w:basedOn w:val="Normal"/>
    <w:uiPriority w:val="34"/>
    <w:qFormat/>
    <w:rsid w:val="00710DFE"/>
    <w:pPr>
      <w:ind w:left="720"/>
      <w:contextualSpacing/>
    </w:pPr>
  </w:style>
  <w:style w:type="table" w:styleId="TableGrid">
    <w:name w:val="Table Grid"/>
    <w:basedOn w:val="TableNormal"/>
    <w:uiPriority w:val="39"/>
    <w:rsid w:val="00171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617"/>
    <w:rPr>
      <w:color w:val="0000FF"/>
      <w:u w:val="single"/>
    </w:rPr>
  </w:style>
  <w:style w:type="paragraph" w:styleId="BalloonText">
    <w:name w:val="Balloon Text"/>
    <w:basedOn w:val="Normal"/>
    <w:link w:val="BalloonTextChar"/>
    <w:uiPriority w:val="99"/>
    <w:semiHidden/>
    <w:unhideWhenUsed/>
    <w:rsid w:val="00230ADB"/>
    <w:rPr>
      <w:rFonts w:ascii="Tahoma" w:hAnsi="Tahoma" w:cs="Tahoma"/>
      <w:sz w:val="16"/>
      <w:szCs w:val="16"/>
    </w:rPr>
  </w:style>
  <w:style w:type="character" w:customStyle="1" w:styleId="BalloonTextChar">
    <w:name w:val="Balloon Text Char"/>
    <w:basedOn w:val="DefaultParagraphFont"/>
    <w:link w:val="BalloonText"/>
    <w:uiPriority w:val="99"/>
    <w:semiHidden/>
    <w:rsid w:val="00230ADB"/>
    <w:rPr>
      <w:rFonts w:ascii="Tahoma" w:hAnsi="Tahoma" w:cs="Tahoma"/>
      <w:sz w:val="16"/>
      <w:szCs w:val="16"/>
    </w:rPr>
  </w:style>
  <w:style w:type="character" w:styleId="PlaceholderText">
    <w:name w:val="Placeholder Text"/>
    <w:basedOn w:val="DefaultParagraphFont"/>
    <w:uiPriority w:val="99"/>
    <w:semiHidden/>
    <w:rsid w:val="00B8695D"/>
    <w:rPr>
      <w:color w:val="808080"/>
    </w:rPr>
  </w:style>
  <w:style w:type="character" w:customStyle="1" w:styleId="Estilo1">
    <w:name w:val="Estilo1"/>
    <w:basedOn w:val="DefaultParagraphFont"/>
    <w:uiPriority w:val="1"/>
    <w:rsid w:val="008409FF"/>
    <w:rPr>
      <w:rFonts w:ascii="Arial" w:hAnsi="Arial"/>
      <w:sz w:val="20"/>
    </w:rPr>
  </w:style>
  <w:style w:type="character" w:styleId="CommentReference">
    <w:name w:val="annotation reference"/>
    <w:basedOn w:val="DefaultParagraphFont"/>
    <w:uiPriority w:val="99"/>
    <w:semiHidden/>
    <w:unhideWhenUsed/>
    <w:rsid w:val="00D333AD"/>
    <w:rPr>
      <w:sz w:val="16"/>
      <w:szCs w:val="16"/>
    </w:rPr>
  </w:style>
  <w:style w:type="paragraph" w:styleId="CommentText">
    <w:name w:val="annotation text"/>
    <w:basedOn w:val="Normal"/>
    <w:link w:val="CommentTextChar"/>
    <w:uiPriority w:val="99"/>
    <w:unhideWhenUsed/>
    <w:rsid w:val="00D333AD"/>
  </w:style>
  <w:style w:type="character" w:customStyle="1" w:styleId="CommentTextChar">
    <w:name w:val="Comment Text Char"/>
    <w:basedOn w:val="DefaultParagraphFont"/>
    <w:link w:val="CommentText"/>
    <w:uiPriority w:val="99"/>
    <w:rsid w:val="00D333AD"/>
  </w:style>
  <w:style w:type="paragraph" w:styleId="CommentSubject">
    <w:name w:val="annotation subject"/>
    <w:basedOn w:val="CommentText"/>
    <w:next w:val="CommentText"/>
    <w:link w:val="CommentSubjectChar"/>
    <w:uiPriority w:val="99"/>
    <w:semiHidden/>
    <w:unhideWhenUsed/>
    <w:rsid w:val="00D333AD"/>
    <w:rPr>
      <w:b/>
      <w:bCs/>
    </w:rPr>
  </w:style>
  <w:style w:type="character" w:customStyle="1" w:styleId="CommentSubjectChar">
    <w:name w:val="Comment Subject Char"/>
    <w:basedOn w:val="CommentTextChar"/>
    <w:link w:val="CommentSubject"/>
    <w:uiPriority w:val="99"/>
    <w:semiHidden/>
    <w:rsid w:val="00D333AD"/>
    <w:rPr>
      <w:b/>
      <w:bCs/>
    </w:rPr>
  </w:style>
  <w:style w:type="paragraph" w:styleId="Revision">
    <w:name w:val="Revision"/>
    <w:hidden/>
    <w:uiPriority w:val="99"/>
    <w:semiHidden/>
    <w:rsid w:val="0007191C"/>
  </w:style>
  <w:style w:type="paragraph" w:styleId="Footer">
    <w:name w:val="footer"/>
    <w:basedOn w:val="Normal"/>
    <w:link w:val="FooterChar"/>
    <w:uiPriority w:val="99"/>
    <w:unhideWhenUsed/>
    <w:rsid w:val="00DD1799"/>
    <w:pPr>
      <w:tabs>
        <w:tab w:val="center" w:pos="4252"/>
        <w:tab w:val="right" w:pos="8504"/>
      </w:tabs>
    </w:pPr>
  </w:style>
  <w:style w:type="character" w:customStyle="1" w:styleId="FooterChar">
    <w:name w:val="Footer Char"/>
    <w:basedOn w:val="DefaultParagraphFont"/>
    <w:link w:val="Footer"/>
    <w:uiPriority w:val="99"/>
    <w:rsid w:val="00DD1799"/>
  </w:style>
  <w:style w:type="character" w:styleId="UnresolvedMention">
    <w:name w:val="Unresolved Mention"/>
    <w:basedOn w:val="DefaultParagraphFont"/>
    <w:uiPriority w:val="99"/>
    <w:semiHidden/>
    <w:unhideWhenUsed/>
    <w:rsid w:val="00C02AF6"/>
    <w:rPr>
      <w:color w:val="605E5C"/>
      <w:shd w:val="clear" w:color="auto" w:fill="E1DFDD"/>
    </w:rPr>
  </w:style>
  <w:style w:type="character" w:styleId="FollowedHyperlink">
    <w:name w:val="FollowedHyperlink"/>
    <w:basedOn w:val="DefaultParagraphFont"/>
    <w:uiPriority w:val="99"/>
    <w:semiHidden/>
    <w:unhideWhenUsed/>
    <w:rsid w:val="009D20B9"/>
    <w:rPr>
      <w:color w:val="800080" w:themeColor="followedHyperlink"/>
      <w:u w:val="single"/>
    </w:rPr>
  </w:style>
  <w:style w:type="character" w:styleId="LineNumber">
    <w:name w:val="line number"/>
    <w:basedOn w:val="DefaultParagraphFont"/>
    <w:uiPriority w:val="99"/>
    <w:semiHidden/>
    <w:unhideWhenUsed/>
    <w:rsid w:val="00235020"/>
  </w:style>
  <w:style w:type="character" w:customStyle="1" w:styleId="Heading1Char">
    <w:name w:val="Heading 1 Char"/>
    <w:basedOn w:val="DefaultParagraphFont"/>
    <w:link w:val="Heading1"/>
    <w:uiPriority w:val="9"/>
    <w:rsid w:val="001C612F"/>
    <w:rPr>
      <w:rFonts w:ascii="Times New Roman" w:eastAsia="Times New Roman" w:hAnsi="Times New Roman" w:cs="Times New Roman"/>
      <w:b/>
    </w:rPr>
  </w:style>
  <w:style w:type="character" w:customStyle="1" w:styleId="Heading4Char">
    <w:name w:val="Heading 4 Char"/>
    <w:basedOn w:val="DefaultParagraphFont"/>
    <w:link w:val="Heading4"/>
    <w:uiPriority w:val="9"/>
    <w:rsid w:val="001C612F"/>
    <w:rPr>
      <w:rFonts w:ascii="Times New Roman" w:eastAsia="Times New Roman" w:hAnsi="Times New Roman" w:cs="Times New Roman"/>
      <w:b/>
      <w:sz w:val="28"/>
      <w:szCs w:val="28"/>
    </w:rPr>
  </w:style>
  <w:style w:type="paragraph" w:styleId="EndnoteText">
    <w:name w:val="endnote text"/>
    <w:basedOn w:val="Normal"/>
    <w:link w:val="EndnoteTextChar"/>
    <w:uiPriority w:val="99"/>
    <w:semiHidden/>
    <w:unhideWhenUsed/>
    <w:rsid w:val="00DE18A1"/>
  </w:style>
  <w:style w:type="character" w:customStyle="1" w:styleId="EndnoteTextChar">
    <w:name w:val="Endnote Text Char"/>
    <w:basedOn w:val="DefaultParagraphFont"/>
    <w:link w:val="EndnoteText"/>
    <w:uiPriority w:val="99"/>
    <w:semiHidden/>
    <w:rsid w:val="00DE18A1"/>
  </w:style>
  <w:style w:type="character" w:styleId="EndnoteReference">
    <w:name w:val="endnote reference"/>
    <w:basedOn w:val="DefaultParagraphFont"/>
    <w:uiPriority w:val="99"/>
    <w:semiHidden/>
    <w:unhideWhenUsed/>
    <w:rsid w:val="00DE18A1"/>
    <w:rPr>
      <w:vertAlign w:val="superscript"/>
    </w:rPr>
  </w:style>
  <w:style w:type="paragraph" w:styleId="FootnoteText">
    <w:name w:val="footnote text"/>
    <w:basedOn w:val="Normal"/>
    <w:link w:val="FootnoteTextChar"/>
    <w:uiPriority w:val="99"/>
    <w:semiHidden/>
    <w:unhideWhenUsed/>
    <w:rsid w:val="000B3C2D"/>
  </w:style>
  <w:style w:type="character" w:customStyle="1" w:styleId="FootnoteTextChar">
    <w:name w:val="Footnote Text Char"/>
    <w:basedOn w:val="DefaultParagraphFont"/>
    <w:link w:val="FootnoteText"/>
    <w:uiPriority w:val="99"/>
    <w:semiHidden/>
    <w:rsid w:val="000B3C2D"/>
  </w:style>
  <w:style w:type="character" w:styleId="FootnoteReference">
    <w:name w:val="footnote reference"/>
    <w:basedOn w:val="DefaultParagraphFont"/>
    <w:uiPriority w:val="99"/>
    <w:semiHidden/>
    <w:unhideWhenUsed/>
    <w:rsid w:val="000B3C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37742">
      <w:bodyDiv w:val="1"/>
      <w:marLeft w:val="0"/>
      <w:marRight w:val="0"/>
      <w:marTop w:val="0"/>
      <w:marBottom w:val="0"/>
      <w:divBdr>
        <w:top w:val="none" w:sz="0" w:space="0" w:color="auto"/>
        <w:left w:val="none" w:sz="0" w:space="0" w:color="auto"/>
        <w:bottom w:val="none" w:sz="0" w:space="0" w:color="auto"/>
        <w:right w:val="none" w:sz="0" w:space="0" w:color="auto"/>
      </w:divBdr>
    </w:div>
    <w:div w:id="306473373">
      <w:bodyDiv w:val="1"/>
      <w:marLeft w:val="0"/>
      <w:marRight w:val="0"/>
      <w:marTop w:val="0"/>
      <w:marBottom w:val="0"/>
      <w:divBdr>
        <w:top w:val="none" w:sz="0" w:space="0" w:color="auto"/>
        <w:left w:val="none" w:sz="0" w:space="0" w:color="auto"/>
        <w:bottom w:val="none" w:sz="0" w:space="0" w:color="auto"/>
        <w:right w:val="none" w:sz="0" w:space="0" w:color="auto"/>
      </w:divBdr>
      <w:divsChild>
        <w:div w:id="1258949520">
          <w:marLeft w:val="0"/>
          <w:marRight w:val="0"/>
          <w:marTop w:val="0"/>
          <w:marBottom w:val="0"/>
          <w:divBdr>
            <w:top w:val="single" w:sz="2" w:space="0" w:color="E5E7EB"/>
            <w:left w:val="single" w:sz="2" w:space="0" w:color="E5E7EB"/>
            <w:bottom w:val="single" w:sz="2" w:space="0" w:color="E5E7EB"/>
            <w:right w:val="single" w:sz="2" w:space="0" w:color="E5E7EB"/>
          </w:divBdr>
        </w:div>
        <w:div w:id="1722053211">
          <w:marLeft w:val="0"/>
          <w:marRight w:val="0"/>
          <w:marTop w:val="0"/>
          <w:marBottom w:val="0"/>
          <w:divBdr>
            <w:top w:val="single" w:sz="2" w:space="0" w:color="E5E7EB"/>
            <w:left w:val="single" w:sz="2" w:space="0" w:color="E5E7EB"/>
            <w:bottom w:val="single" w:sz="2" w:space="5" w:color="E5E7EB"/>
            <w:right w:val="single" w:sz="2" w:space="0" w:color="E5E7EB"/>
          </w:divBdr>
        </w:div>
      </w:divsChild>
    </w:div>
    <w:div w:id="363094922">
      <w:bodyDiv w:val="1"/>
      <w:marLeft w:val="0"/>
      <w:marRight w:val="0"/>
      <w:marTop w:val="0"/>
      <w:marBottom w:val="0"/>
      <w:divBdr>
        <w:top w:val="none" w:sz="0" w:space="0" w:color="auto"/>
        <w:left w:val="none" w:sz="0" w:space="0" w:color="auto"/>
        <w:bottom w:val="none" w:sz="0" w:space="0" w:color="auto"/>
        <w:right w:val="none" w:sz="0" w:space="0" w:color="auto"/>
      </w:divBdr>
    </w:div>
    <w:div w:id="385760531">
      <w:bodyDiv w:val="1"/>
      <w:marLeft w:val="0"/>
      <w:marRight w:val="0"/>
      <w:marTop w:val="0"/>
      <w:marBottom w:val="0"/>
      <w:divBdr>
        <w:top w:val="none" w:sz="0" w:space="0" w:color="auto"/>
        <w:left w:val="none" w:sz="0" w:space="0" w:color="auto"/>
        <w:bottom w:val="none" w:sz="0" w:space="0" w:color="auto"/>
        <w:right w:val="none" w:sz="0" w:space="0" w:color="auto"/>
      </w:divBdr>
      <w:divsChild>
        <w:div w:id="498883732">
          <w:marLeft w:val="0"/>
          <w:marRight w:val="0"/>
          <w:marTop w:val="0"/>
          <w:marBottom w:val="0"/>
          <w:divBdr>
            <w:top w:val="single" w:sz="2" w:space="0" w:color="E5E7EB"/>
            <w:left w:val="single" w:sz="2" w:space="0" w:color="E5E7EB"/>
            <w:bottom w:val="single" w:sz="2" w:space="5" w:color="E5E7EB"/>
            <w:right w:val="single" w:sz="2" w:space="0" w:color="E5E7EB"/>
          </w:divBdr>
        </w:div>
        <w:div w:id="1906915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2412343">
      <w:bodyDiv w:val="1"/>
      <w:marLeft w:val="0"/>
      <w:marRight w:val="0"/>
      <w:marTop w:val="0"/>
      <w:marBottom w:val="0"/>
      <w:divBdr>
        <w:top w:val="none" w:sz="0" w:space="0" w:color="auto"/>
        <w:left w:val="none" w:sz="0" w:space="0" w:color="auto"/>
        <w:bottom w:val="none" w:sz="0" w:space="0" w:color="auto"/>
        <w:right w:val="none" w:sz="0" w:space="0" w:color="auto"/>
      </w:divBdr>
      <w:divsChild>
        <w:div w:id="988634789">
          <w:marLeft w:val="0"/>
          <w:marRight w:val="0"/>
          <w:marTop w:val="0"/>
          <w:marBottom w:val="0"/>
          <w:divBdr>
            <w:top w:val="none" w:sz="0" w:space="0" w:color="auto"/>
            <w:left w:val="none" w:sz="0" w:space="0" w:color="auto"/>
            <w:bottom w:val="none" w:sz="0" w:space="0" w:color="auto"/>
            <w:right w:val="none" w:sz="0" w:space="0" w:color="auto"/>
          </w:divBdr>
        </w:div>
        <w:div w:id="1955551122">
          <w:marLeft w:val="0"/>
          <w:marRight w:val="0"/>
          <w:marTop w:val="0"/>
          <w:marBottom w:val="0"/>
          <w:divBdr>
            <w:top w:val="none" w:sz="0" w:space="0" w:color="auto"/>
            <w:left w:val="none" w:sz="0" w:space="0" w:color="auto"/>
            <w:bottom w:val="none" w:sz="0" w:space="0" w:color="auto"/>
            <w:right w:val="none" w:sz="0" w:space="0" w:color="auto"/>
          </w:divBdr>
        </w:div>
      </w:divsChild>
    </w:div>
    <w:div w:id="821314370">
      <w:bodyDiv w:val="1"/>
      <w:marLeft w:val="0"/>
      <w:marRight w:val="0"/>
      <w:marTop w:val="0"/>
      <w:marBottom w:val="0"/>
      <w:divBdr>
        <w:top w:val="none" w:sz="0" w:space="0" w:color="auto"/>
        <w:left w:val="none" w:sz="0" w:space="0" w:color="auto"/>
        <w:bottom w:val="none" w:sz="0" w:space="0" w:color="auto"/>
        <w:right w:val="none" w:sz="0" w:space="0" w:color="auto"/>
      </w:divBdr>
    </w:div>
    <w:div w:id="853151077">
      <w:bodyDiv w:val="1"/>
      <w:marLeft w:val="0"/>
      <w:marRight w:val="0"/>
      <w:marTop w:val="0"/>
      <w:marBottom w:val="0"/>
      <w:divBdr>
        <w:top w:val="none" w:sz="0" w:space="0" w:color="auto"/>
        <w:left w:val="none" w:sz="0" w:space="0" w:color="auto"/>
        <w:bottom w:val="none" w:sz="0" w:space="0" w:color="auto"/>
        <w:right w:val="none" w:sz="0" w:space="0" w:color="auto"/>
      </w:divBdr>
      <w:divsChild>
        <w:div w:id="1247419679">
          <w:marLeft w:val="0"/>
          <w:marRight w:val="0"/>
          <w:marTop w:val="0"/>
          <w:marBottom w:val="0"/>
          <w:divBdr>
            <w:top w:val="none" w:sz="0" w:space="0" w:color="auto"/>
            <w:left w:val="none" w:sz="0" w:space="0" w:color="auto"/>
            <w:bottom w:val="none" w:sz="0" w:space="0" w:color="auto"/>
            <w:right w:val="none" w:sz="0" w:space="0" w:color="auto"/>
          </w:divBdr>
          <w:divsChild>
            <w:div w:id="792093501">
              <w:marLeft w:val="0"/>
              <w:marRight w:val="0"/>
              <w:marTop w:val="120"/>
              <w:marBottom w:val="0"/>
              <w:divBdr>
                <w:top w:val="none" w:sz="0" w:space="0" w:color="auto"/>
                <w:left w:val="none" w:sz="0" w:space="0" w:color="auto"/>
                <w:bottom w:val="none" w:sz="0" w:space="0" w:color="auto"/>
                <w:right w:val="none" w:sz="0" w:space="0" w:color="auto"/>
              </w:divBdr>
              <w:divsChild>
                <w:div w:id="707487769">
                  <w:marLeft w:val="0"/>
                  <w:marRight w:val="0"/>
                  <w:marTop w:val="0"/>
                  <w:marBottom w:val="0"/>
                  <w:divBdr>
                    <w:top w:val="none" w:sz="0" w:space="0" w:color="auto"/>
                    <w:left w:val="none" w:sz="0" w:space="0" w:color="auto"/>
                    <w:bottom w:val="none" w:sz="0" w:space="0" w:color="auto"/>
                    <w:right w:val="none" w:sz="0" w:space="0" w:color="auto"/>
                  </w:divBdr>
                  <w:divsChild>
                    <w:div w:id="707070260">
                      <w:marLeft w:val="0"/>
                      <w:marRight w:val="0"/>
                      <w:marTop w:val="0"/>
                      <w:marBottom w:val="0"/>
                      <w:divBdr>
                        <w:top w:val="none" w:sz="0" w:space="0" w:color="auto"/>
                        <w:left w:val="none" w:sz="0" w:space="0" w:color="auto"/>
                        <w:bottom w:val="none" w:sz="0" w:space="0" w:color="auto"/>
                        <w:right w:val="none" w:sz="0" w:space="0" w:color="auto"/>
                      </w:divBdr>
                      <w:divsChild>
                        <w:div w:id="636689431">
                          <w:marLeft w:val="0"/>
                          <w:marRight w:val="0"/>
                          <w:marTop w:val="0"/>
                          <w:marBottom w:val="0"/>
                          <w:divBdr>
                            <w:top w:val="none" w:sz="0" w:space="0" w:color="auto"/>
                            <w:left w:val="none" w:sz="0" w:space="0" w:color="auto"/>
                            <w:bottom w:val="none" w:sz="0" w:space="0" w:color="auto"/>
                            <w:right w:val="none" w:sz="0" w:space="0" w:color="auto"/>
                          </w:divBdr>
                          <w:divsChild>
                            <w:div w:id="375155505">
                              <w:marLeft w:val="0"/>
                              <w:marRight w:val="0"/>
                              <w:marTop w:val="0"/>
                              <w:marBottom w:val="0"/>
                              <w:divBdr>
                                <w:top w:val="none" w:sz="0" w:space="0" w:color="auto"/>
                                <w:left w:val="none" w:sz="0" w:space="0" w:color="auto"/>
                                <w:bottom w:val="none" w:sz="0" w:space="0" w:color="auto"/>
                                <w:right w:val="none" w:sz="0" w:space="0" w:color="auto"/>
                              </w:divBdr>
                            </w:div>
                            <w:div w:id="849832623">
                              <w:marLeft w:val="0"/>
                              <w:marRight w:val="0"/>
                              <w:marTop w:val="0"/>
                              <w:marBottom w:val="0"/>
                              <w:divBdr>
                                <w:top w:val="none" w:sz="0" w:space="0" w:color="auto"/>
                                <w:left w:val="none" w:sz="0" w:space="0" w:color="auto"/>
                                <w:bottom w:val="none" w:sz="0" w:space="0" w:color="auto"/>
                                <w:right w:val="none" w:sz="0" w:space="0" w:color="auto"/>
                              </w:divBdr>
                            </w:div>
                            <w:div w:id="1420982604">
                              <w:marLeft w:val="0"/>
                              <w:marRight w:val="0"/>
                              <w:marTop w:val="0"/>
                              <w:marBottom w:val="0"/>
                              <w:divBdr>
                                <w:top w:val="none" w:sz="0" w:space="0" w:color="auto"/>
                                <w:left w:val="none" w:sz="0" w:space="0" w:color="auto"/>
                                <w:bottom w:val="none" w:sz="0" w:space="0" w:color="auto"/>
                                <w:right w:val="none" w:sz="0" w:space="0" w:color="auto"/>
                              </w:divBdr>
                            </w:div>
                            <w:div w:id="1440442953">
                              <w:marLeft w:val="0"/>
                              <w:marRight w:val="0"/>
                              <w:marTop w:val="30"/>
                              <w:marBottom w:val="0"/>
                              <w:divBdr>
                                <w:top w:val="none" w:sz="0" w:space="0" w:color="auto"/>
                                <w:left w:val="none" w:sz="0" w:space="0" w:color="auto"/>
                                <w:bottom w:val="none" w:sz="0" w:space="0" w:color="auto"/>
                                <w:right w:val="none" w:sz="0" w:space="0" w:color="auto"/>
                              </w:divBdr>
                              <w:divsChild>
                                <w:div w:id="1523057660">
                                  <w:marLeft w:val="0"/>
                                  <w:marRight w:val="0"/>
                                  <w:marTop w:val="0"/>
                                  <w:marBottom w:val="0"/>
                                  <w:divBdr>
                                    <w:top w:val="none" w:sz="0" w:space="0" w:color="auto"/>
                                    <w:left w:val="none" w:sz="0" w:space="0" w:color="auto"/>
                                    <w:bottom w:val="none" w:sz="0" w:space="0" w:color="auto"/>
                                    <w:right w:val="none" w:sz="0" w:space="0" w:color="auto"/>
                                  </w:divBdr>
                                </w:div>
                              </w:divsChild>
                            </w:div>
                            <w:div w:id="1562869204">
                              <w:marLeft w:val="0"/>
                              <w:marRight w:val="0"/>
                              <w:marTop w:val="0"/>
                              <w:marBottom w:val="0"/>
                              <w:divBdr>
                                <w:top w:val="none" w:sz="0" w:space="0" w:color="auto"/>
                                <w:left w:val="none" w:sz="0" w:space="0" w:color="auto"/>
                                <w:bottom w:val="none" w:sz="0" w:space="0" w:color="auto"/>
                                <w:right w:val="none" w:sz="0" w:space="0" w:color="auto"/>
                              </w:divBdr>
                            </w:div>
                            <w:div w:id="1910192583">
                              <w:marLeft w:val="0"/>
                              <w:marRight w:val="0"/>
                              <w:marTop w:val="0"/>
                              <w:marBottom w:val="0"/>
                              <w:divBdr>
                                <w:top w:val="none" w:sz="0" w:space="0" w:color="auto"/>
                                <w:left w:val="none" w:sz="0" w:space="0" w:color="auto"/>
                                <w:bottom w:val="none" w:sz="0" w:space="0" w:color="auto"/>
                                <w:right w:val="none" w:sz="0" w:space="0" w:color="auto"/>
                              </w:divBdr>
                            </w:div>
                            <w:div w:id="21256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623340">
          <w:marLeft w:val="0"/>
          <w:marRight w:val="0"/>
          <w:marTop w:val="0"/>
          <w:marBottom w:val="0"/>
          <w:divBdr>
            <w:top w:val="none" w:sz="0" w:space="0" w:color="auto"/>
            <w:left w:val="none" w:sz="0" w:space="0" w:color="auto"/>
            <w:bottom w:val="none" w:sz="0" w:space="0" w:color="auto"/>
            <w:right w:val="none" w:sz="0" w:space="0" w:color="auto"/>
          </w:divBdr>
          <w:divsChild>
            <w:div w:id="731152252">
              <w:marLeft w:val="300"/>
              <w:marRight w:val="0"/>
              <w:marTop w:val="0"/>
              <w:marBottom w:val="0"/>
              <w:divBdr>
                <w:top w:val="none" w:sz="0" w:space="0" w:color="auto"/>
                <w:left w:val="none" w:sz="0" w:space="0" w:color="auto"/>
                <w:bottom w:val="none" w:sz="0" w:space="0" w:color="auto"/>
                <w:right w:val="none" w:sz="0" w:space="0" w:color="auto"/>
              </w:divBdr>
            </w:div>
            <w:div w:id="1457409569">
              <w:marLeft w:val="0"/>
              <w:marRight w:val="0"/>
              <w:marTop w:val="0"/>
              <w:marBottom w:val="0"/>
              <w:divBdr>
                <w:top w:val="none" w:sz="0" w:space="0" w:color="auto"/>
                <w:left w:val="none" w:sz="0" w:space="0" w:color="auto"/>
                <w:bottom w:val="none" w:sz="0" w:space="0" w:color="auto"/>
                <w:right w:val="none" w:sz="0" w:space="0" w:color="auto"/>
              </w:divBdr>
            </w:div>
            <w:div w:id="1463500585">
              <w:marLeft w:val="300"/>
              <w:marRight w:val="0"/>
              <w:marTop w:val="0"/>
              <w:marBottom w:val="0"/>
              <w:divBdr>
                <w:top w:val="none" w:sz="0" w:space="0" w:color="auto"/>
                <w:left w:val="none" w:sz="0" w:space="0" w:color="auto"/>
                <w:bottom w:val="none" w:sz="0" w:space="0" w:color="auto"/>
                <w:right w:val="none" w:sz="0" w:space="0" w:color="auto"/>
              </w:divBdr>
            </w:div>
            <w:div w:id="1595938032">
              <w:marLeft w:val="0"/>
              <w:marRight w:val="0"/>
              <w:marTop w:val="0"/>
              <w:marBottom w:val="0"/>
              <w:divBdr>
                <w:top w:val="none" w:sz="0" w:space="0" w:color="auto"/>
                <w:left w:val="none" w:sz="0" w:space="0" w:color="auto"/>
                <w:bottom w:val="none" w:sz="0" w:space="0" w:color="auto"/>
                <w:right w:val="none" w:sz="0" w:space="0" w:color="auto"/>
              </w:divBdr>
            </w:div>
            <w:div w:id="204683455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61936566">
      <w:bodyDiv w:val="1"/>
      <w:marLeft w:val="0"/>
      <w:marRight w:val="0"/>
      <w:marTop w:val="0"/>
      <w:marBottom w:val="0"/>
      <w:divBdr>
        <w:top w:val="none" w:sz="0" w:space="0" w:color="auto"/>
        <w:left w:val="none" w:sz="0" w:space="0" w:color="auto"/>
        <w:bottom w:val="none" w:sz="0" w:space="0" w:color="auto"/>
        <w:right w:val="none" w:sz="0" w:space="0" w:color="auto"/>
      </w:divBdr>
      <w:divsChild>
        <w:div w:id="252128314">
          <w:marLeft w:val="0"/>
          <w:marRight w:val="0"/>
          <w:marTop w:val="0"/>
          <w:marBottom w:val="0"/>
          <w:divBdr>
            <w:top w:val="none" w:sz="0" w:space="0" w:color="auto"/>
            <w:left w:val="none" w:sz="0" w:space="0" w:color="auto"/>
            <w:bottom w:val="none" w:sz="0" w:space="0" w:color="auto"/>
            <w:right w:val="none" w:sz="0" w:space="0" w:color="auto"/>
          </w:divBdr>
        </w:div>
        <w:div w:id="1172793706">
          <w:marLeft w:val="0"/>
          <w:marRight w:val="0"/>
          <w:marTop w:val="0"/>
          <w:marBottom w:val="0"/>
          <w:divBdr>
            <w:top w:val="none" w:sz="0" w:space="0" w:color="auto"/>
            <w:left w:val="none" w:sz="0" w:space="0" w:color="auto"/>
            <w:bottom w:val="none" w:sz="0" w:space="0" w:color="auto"/>
            <w:right w:val="none" w:sz="0" w:space="0" w:color="auto"/>
          </w:divBdr>
        </w:div>
      </w:divsChild>
    </w:div>
    <w:div w:id="901332269">
      <w:bodyDiv w:val="1"/>
      <w:marLeft w:val="0"/>
      <w:marRight w:val="0"/>
      <w:marTop w:val="0"/>
      <w:marBottom w:val="0"/>
      <w:divBdr>
        <w:top w:val="none" w:sz="0" w:space="0" w:color="auto"/>
        <w:left w:val="none" w:sz="0" w:space="0" w:color="auto"/>
        <w:bottom w:val="none" w:sz="0" w:space="0" w:color="auto"/>
        <w:right w:val="none" w:sz="0" w:space="0" w:color="auto"/>
      </w:divBdr>
    </w:div>
    <w:div w:id="213189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bmt.org/privacy-polic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ebm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mt.org/jacie-accredited-centres" TargetMode="External"/><Relationship Id="rId2" Type="http://schemas.openxmlformats.org/officeDocument/2006/relationships/hyperlink" Target="https://www.ebmt.org/jacie-accredited-centres" TargetMode="External"/><Relationship Id="rId1" Type="http://schemas.openxmlformats.org/officeDocument/2006/relationships/hyperlink" Target="https://www.ebmt.org/jacie-accredited-centres" TargetMode="External"/><Relationship Id="rId5" Type="http://schemas.openxmlformats.org/officeDocument/2006/relationships/hyperlink" Target="https://www.ebmt.org/jacie-accredited-centres" TargetMode="External"/><Relationship Id="rId4" Type="http://schemas.openxmlformats.org/officeDocument/2006/relationships/hyperlink" Target="https://www.ebmt.org/jacie-accredited-cent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952ECA0C-9F94-4113-AE44-1B922E2CD660}"/>
      </w:docPartPr>
      <w:docPartBody>
        <w:p w:rsidR="004905CE" w:rsidRDefault="004905CE"/>
      </w:docPartBody>
    </w:docPart>
    <w:docPart>
      <w:docPartPr>
        <w:name w:val="0B8D1A83DE4F4F698D89E4EB6F2871BF"/>
        <w:category>
          <w:name w:val="General"/>
          <w:gallery w:val="placeholder"/>
        </w:category>
        <w:types>
          <w:type w:val="bbPlcHdr"/>
        </w:types>
        <w:behaviors>
          <w:behavior w:val="content"/>
        </w:behaviors>
        <w:guid w:val="{F12CFF17-2A3F-4BC6-80A2-B5C0F9880EBE}"/>
      </w:docPartPr>
      <w:docPartBody>
        <w:p w:rsidR="00132958" w:rsidRDefault="00132958"/>
      </w:docPartBody>
    </w:docPart>
    <w:docPart>
      <w:docPartPr>
        <w:name w:val="04C845B0AA4D492AB7F4262FBAF049D2"/>
        <w:category>
          <w:name w:val="General"/>
          <w:gallery w:val="placeholder"/>
        </w:category>
        <w:types>
          <w:type w:val="bbPlcHdr"/>
        </w:types>
        <w:behaviors>
          <w:behavior w:val="content"/>
        </w:behaviors>
        <w:guid w:val="{858F9CC2-F001-4A4A-B196-1D589C5E6513}"/>
      </w:docPartPr>
      <w:docPartBody>
        <w:p w:rsidR="0070557F" w:rsidRDefault="0070557F"/>
      </w:docPartBody>
    </w:docPart>
    <w:docPart>
      <w:docPartPr>
        <w:name w:val="8C033B540C05453AABD8D3D91B3CF94A"/>
        <w:category>
          <w:name w:val="General"/>
          <w:gallery w:val="placeholder"/>
        </w:category>
        <w:types>
          <w:type w:val="bbPlcHdr"/>
        </w:types>
        <w:behaviors>
          <w:behavior w:val="content"/>
        </w:behaviors>
        <w:guid w:val="{A3D6E814-2C4D-4228-8717-3FFC06BB6831}"/>
      </w:docPartPr>
      <w:docPartBody>
        <w:p w:rsidR="0070557F" w:rsidRDefault="0070557F"/>
      </w:docPartBody>
    </w:docPart>
    <w:docPart>
      <w:docPartPr>
        <w:name w:val="1A70AAEEFC84401089FD2CD12B7C77C7"/>
        <w:category>
          <w:name w:val="General"/>
          <w:gallery w:val="placeholder"/>
        </w:category>
        <w:types>
          <w:type w:val="bbPlcHdr"/>
        </w:types>
        <w:behaviors>
          <w:behavior w:val="content"/>
        </w:behaviors>
        <w:guid w:val="{9186ED2B-FE27-483C-A4A9-4D476C32F1F5}"/>
      </w:docPartPr>
      <w:docPartBody>
        <w:p w:rsidR="0070557F" w:rsidRDefault="0070557F"/>
      </w:docPartBody>
    </w:docPart>
    <w:docPart>
      <w:docPartPr>
        <w:name w:val="E5C113A38F6444B7B991EF406B7B4048"/>
        <w:category>
          <w:name w:val="General"/>
          <w:gallery w:val="placeholder"/>
        </w:category>
        <w:types>
          <w:type w:val="bbPlcHdr"/>
        </w:types>
        <w:behaviors>
          <w:behavior w:val="content"/>
        </w:behaviors>
        <w:guid w:val="{829E1D62-0612-41E1-A985-EC92F67C251B}"/>
      </w:docPartPr>
      <w:docPartBody>
        <w:p w:rsidR="0070557F" w:rsidRDefault="0070557F"/>
      </w:docPartBody>
    </w:docPart>
    <w:docPart>
      <w:docPartPr>
        <w:name w:val="C6B810BCE3F049D49790245B460D6350"/>
        <w:category>
          <w:name w:val="General"/>
          <w:gallery w:val="placeholder"/>
        </w:category>
        <w:types>
          <w:type w:val="bbPlcHdr"/>
        </w:types>
        <w:behaviors>
          <w:behavior w:val="content"/>
        </w:behaviors>
        <w:guid w:val="{71CF7A7B-781D-4DFF-A27C-3F6458291D55}"/>
      </w:docPartPr>
      <w:docPartBody>
        <w:p w:rsidR="0070557F" w:rsidRDefault="0070557F"/>
      </w:docPartBody>
    </w:docPart>
    <w:docPart>
      <w:docPartPr>
        <w:name w:val="B306D09D711941F39C6A03A1818978F6"/>
        <w:category>
          <w:name w:val="General"/>
          <w:gallery w:val="placeholder"/>
        </w:category>
        <w:types>
          <w:type w:val="bbPlcHdr"/>
        </w:types>
        <w:behaviors>
          <w:behavior w:val="content"/>
        </w:behaviors>
        <w:guid w:val="{773EC401-8BA0-4A4A-90CC-49FEC7D67E7A}"/>
      </w:docPartPr>
      <w:docPartBody>
        <w:p w:rsidR="0070557F" w:rsidRDefault="0070557F"/>
      </w:docPartBody>
    </w:docPart>
    <w:docPart>
      <w:docPartPr>
        <w:name w:val="FB8370C8F86046E0904F5701138FABE5"/>
        <w:category>
          <w:name w:val="General"/>
          <w:gallery w:val="placeholder"/>
        </w:category>
        <w:types>
          <w:type w:val="bbPlcHdr"/>
        </w:types>
        <w:behaviors>
          <w:behavior w:val="content"/>
        </w:behaviors>
        <w:guid w:val="{6443A8D0-88EF-486A-A82B-B4E431534F53}"/>
      </w:docPartPr>
      <w:docPartBody>
        <w:p w:rsidR="0070557F" w:rsidRDefault="007055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905CE"/>
    <w:rsid w:val="0004722A"/>
    <w:rsid w:val="00050C86"/>
    <w:rsid w:val="0005109C"/>
    <w:rsid w:val="00071029"/>
    <w:rsid w:val="00082B20"/>
    <w:rsid w:val="00132958"/>
    <w:rsid w:val="00190E37"/>
    <w:rsid w:val="00196216"/>
    <w:rsid w:val="001A0754"/>
    <w:rsid w:val="00313E43"/>
    <w:rsid w:val="00383456"/>
    <w:rsid w:val="00417DB7"/>
    <w:rsid w:val="004461F4"/>
    <w:rsid w:val="004905CE"/>
    <w:rsid w:val="004908B7"/>
    <w:rsid w:val="004A5895"/>
    <w:rsid w:val="004B0223"/>
    <w:rsid w:val="00580E48"/>
    <w:rsid w:val="005E7F03"/>
    <w:rsid w:val="006105EC"/>
    <w:rsid w:val="0062224D"/>
    <w:rsid w:val="00693BD1"/>
    <w:rsid w:val="006B24BA"/>
    <w:rsid w:val="0070557F"/>
    <w:rsid w:val="00876557"/>
    <w:rsid w:val="00881879"/>
    <w:rsid w:val="008D3A6F"/>
    <w:rsid w:val="00926148"/>
    <w:rsid w:val="0096746F"/>
    <w:rsid w:val="00AD7EC1"/>
    <w:rsid w:val="00B13C74"/>
    <w:rsid w:val="00B31AA7"/>
    <w:rsid w:val="00BA2979"/>
    <w:rsid w:val="00C379A8"/>
    <w:rsid w:val="00C506F8"/>
    <w:rsid w:val="00CD66FE"/>
    <w:rsid w:val="00CF1FEB"/>
    <w:rsid w:val="00D81725"/>
    <w:rsid w:val="00D876BE"/>
    <w:rsid w:val="00DB2F91"/>
    <w:rsid w:val="00DB4468"/>
    <w:rsid w:val="00E03C6B"/>
    <w:rsid w:val="00E122E3"/>
    <w:rsid w:val="00E1343A"/>
    <w:rsid w:val="00E37389"/>
    <w:rsid w:val="00E805EE"/>
    <w:rsid w:val="00EC55B3"/>
    <w:rsid w:val="00ED6795"/>
    <w:rsid w:val="00F272FD"/>
    <w:rsid w:val="00F551F9"/>
    <w:rsid w:val="00F65280"/>
    <w:rsid w:val="00F853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8be1e45-7831-4fcd-9a9b-2ec53baf077d">
      <UserInfo>
        <DisplayName>Carla Sánchez</DisplayName>
        <AccountId>21</AccountId>
        <AccountType/>
      </UserInfo>
      <UserInfo>
        <DisplayName>Luis Bacaicoa</DisplayName>
        <AccountId>23</AccountId>
        <AccountType/>
      </UserInfo>
      <UserInfo>
        <DisplayName>Martha Saldivar</DisplayName>
        <AccountId>48</AccountId>
        <AccountType/>
      </UserInfo>
    </SharedWithUsers>
    <TaxCatchAll xmlns="98be1e45-7831-4fcd-9a9b-2ec53baf077d" xsi:nil="true"/>
    <lcf76f155ced4ddcb4097134ff3c332f xmlns="c76bb423-d8ac-41a6-8123-be2ab2d6fa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71A8D0E526A041B1281613AE11CA73" ma:contentTypeVersion="14" ma:contentTypeDescription="Create a new document." ma:contentTypeScope="" ma:versionID="0e0abb100754d5367a0e25902942ed3b">
  <xsd:schema xmlns:xsd="http://www.w3.org/2001/XMLSchema" xmlns:xs="http://www.w3.org/2001/XMLSchema" xmlns:p="http://schemas.microsoft.com/office/2006/metadata/properties" xmlns:ns2="c76bb423-d8ac-41a6-8123-be2ab2d6fafb" xmlns:ns3="98be1e45-7831-4fcd-9a9b-2ec53baf077d" targetNamespace="http://schemas.microsoft.com/office/2006/metadata/properties" ma:root="true" ma:fieldsID="971d8be20ff0baebe107995182d04ba2" ns2:_="" ns3:_="">
    <xsd:import namespace="c76bb423-d8ac-41a6-8123-be2ab2d6fafb"/>
    <xsd:import namespace="98be1e45-7831-4fcd-9a9b-2ec53baf0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bb423-d8ac-41a6-8123-be2ab2d6f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2e99d9-e67b-451c-94b5-bdee5197933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be1e45-7831-4fcd-9a9b-2ec53baf0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dd894e5-68e1-4f8c-9f78-555e20695376}" ma:internalName="TaxCatchAll" ma:showField="CatchAllData" ma:web="98be1e45-7831-4fcd-9a9b-2ec53baf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2F326-0700-4C40-AFC8-051878FBC741}">
  <ds:schemaRefs>
    <ds:schemaRef ds:uri="http://schemas.microsoft.com/sharepoint/v3/contenttype/forms"/>
  </ds:schemaRefs>
</ds:datastoreItem>
</file>

<file path=customXml/itemProps2.xml><?xml version="1.0" encoding="utf-8"?>
<ds:datastoreItem xmlns:ds="http://schemas.openxmlformats.org/officeDocument/2006/customXml" ds:itemID="{1A9F12D9-A845-44C9-8611-FCE4C5DC72D5}">
  <ds:schemaRefs>
    <ds:schemaRef ds:uri="http://purl.org/dc/elements/1.1/"/>
    <ds:schemaRef ds:uri="98be1e45-7831-4fcd-9a9b-2ec53baf077d"/>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c76bb423-d8ac-41a6-8123-be2ab2d6fafb"/>
    <ds:schemaRef ds:uri="http://schemas.microsoft.com/office/2006/metadata/properties"/>
  </ds:schemaRefs>
</ds:datastoreItem>
</file>

<file path=customXml/itemProps3.xml><?xml version="1.0" encoding="utf-8"?>
<ds:datastoreItem xmlns:ds="http://schemas.openxmlformats.org/officeDocument/2006/customXml" ds:itemID="{12D799E1-7877-4519-AC5C-6E768B272759}">
  <ds:schemaRefs>
    <ds:schemaRef ds:uri="http://schemas.openxmlformats.org/officeDocument/2006/bibliography"/>
  </ds:schemaRefs>
</ds:datastoreItem>
</file>

<file path=customXml/itemProps4.xml><?xml version="1.0" encoding="utf-8"?>
<ds:datastoreItem xmlns:ds="http://schemas.openxmlformats.org/officeDocument/2006/customXml" ds:itemID="{E0D42FF8-C473-4536-A72F-6088AC9F7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bb423-d8ac-41a6-8123-be2ab2d6fafb"/>
    <ds:schemaRef ds:uri="98be1e45-7831-4fcd-9a9b-2ec53baf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16</Pages>
  <Words>2665</Words>
  <Characters>15192</Characters>
  <Application>Microsoft Office Word</Application>
  <DocSecurity>0</DocSecurity>
  <Lines>126</Lines>
  <Paragraphs>35</Paragraphs>
  <ScaleCrop>false</ScaleCrop>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Ebmt</dc:creator>
  <cp:keywords/>
  <cp:lastModifiedBy>Juliana Brasselotti</cp:lastModifiedBy>
  <cp:revision>922</cp:revision>
  <cp:lastPrinted>2019-09-09T02:11:00Z</cp:lastPrinted>
  <dcterms:created xsi:type="dcterms:W3CDTF">2025-12-17T06:10:00Z</dcterms:created>
  <dcterms:modified xsi:type="dcterms:W3CDTF">2026-01-09T12:45:00Z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0x0101008571A8D0E526A041B1281613AE11CA73</vt:lpwstr>
  </property>
  <property fmtid="{D5CDD505-2E9C-101B-9397-08002B2CF9AE}" pid="3" name="MediaServiceImageTags">
    <vt:lpwstr/>
  </property>
  <property fmtid="{D5CDD505-2E9C-101B-9397-08002B2CF9AE}" pid="4" name="Order">
    <vt:r8>2507200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